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A62E1" w14:textId="77777777" w:rsidR="00E71E80" w:rsidRDefault="00E71E80" w:rsidP="00E71E80">
      <w:pPr>
        <w:widowControl/>
        <w:spacing w:after="160" w:line="259" w:lineRule="auto"/>
        <w:jc w:val="center"/>
        <w:rPr>
          <w:b/>
          <w:bCs/>
          <w:sz w:val="32"/>
          <w:szCs w:val="32"/>
        </w:rPr>
      </w:pPr>
    </w:p>
    <w:p w14:paraId="44B1E5D3" w14:textId="77777777" w:rsidR="00E71E80" w:rsidRDefault="00E71E80" w:rsidP="00E71E80">
      <w:pPr>
        <w:widowControl/>
        <w:spacing w:after="160" w:line="259" w:lineRule="auto"/>
        <w:jc w:val="center"/>
        <w:rPr>
          <w:b/>
          <w:bCs/>
          <w:sz w:val="32"/>
          <w:szCs w:val="32"/>
        </w:rPr>
      </w:pPr>
    </w:p>
    <w:p w14:paraId="18CCA04C" w14:textId="36881C85" w:rsidR="009E33D0" w:rsidRPr="00F17791" w:rsidRDefault="000148B2" w:rsidP="00E71E80">
      <w:pPr>
        <w:widowControl/>
        <w:spacing w:after="160" w:line="259" w:lineRule="auto"/>
        <w:jc w:val="center"/>
        <w:rPr>
          <w:b/>
          <w:bCs/>
          <w:sz w:val="36"/>
          <w:szCs w:val="36"/>
        </w:rPr>
      </w:pPr>
      <w:r>
        <w:rPr>
          <w:b/>
          <w:bCs/>
          <w:sz w:val="36"/>
          <w:szCs w:val="36"/>
        </w:rPr>
        <w:t>Career</w:t>
      </w:r>
      <w:r w:rsidR="00741B47">
        <w:rPr>
          <w:b/>
          <w:bCs/>
          <w:sz w:val="36"/>
          <w:szCs w:val="36"/>
        </w:rPr>
        <w:t>,</w:t>
      </w:r>
      <w:r>
        <w:rPr>
          <w:b/>
          <w:bCs/>
          <w:sz w:val="36"/>
          <w:szCs w:val="36"/>
        </w:rPr>
        <w:t xml:space="preserve"> Technology</w:t>
      </w:r>
      <w:r w:rsidR="00741B47">
        <w:rPr>
          <w:b/>
          <w:bCs/>
          <w:sz w:val="36"/>
          <w:szCs w:val="36"/>
        </w:rPr>
        <w:t>,</w:t>
      </w:r>
      <w:r>
        <w:rPr>
          <w:b/>
          <w:bCs/>
          <w:sz w:val="36"/>
          <w:szCs w:val="36"/>
        </w:rPr>
        <w:t xml:space="preserve"> and Training Center for the Blind and Visually Impaired</w:t>
      </w:r>
    </w:p>
    <w:p w14:paraId="68536E19" w14:textId="77777777" w:rsidR="00664AAE" w:rsidRDefault="00664AAE" w:rsidP="00E71E80">
      <w:pPr>
        <w:widowControl/>
        <w:spacing w:after="160" w:line="259" w:lineRule="auto"/>
        <w:jc w:val="center"/>
        <w:rPr>
          <w:b/>
          <w:bCs/>
          <w:sz w:val="36"/>
          <w:szCs w:val="36"/>
        </w:rPr>
      </w:pPr>
    </w:p>
    <w:p w14:paraId="571E2DAE" w14:textId="21919024" w:rsidR="00E71E80" w:rsidRDefault="00E71E80" w:rsidP="00E71E80">
      <w:pPr>
        <w:widowControl/>
        <w:spacing w:after="160" w:line="259" w:lineRule="auto"/>
        <w:jc w:val="center"/>
        <w:rPr>
          <w:b/>
          <w:bCs/>
          <w:sz w:val="36"/>
          <w:szCs w:val="36"/>
        </w:rPr>
      </w:pPr>
      <w:r w:rsidRPr="00F17791">
        <w:rPr>
          <w:b/>
          <w:bCs/>
          <w:sz w:val="36"/>
          <w:szCs w:val="36"/>
        </w:rPr>
        <w:t>Student Handbook</w:t>
      </w:r>
    </w:p>
    <w:p w14:paraId="448F3D6A" w14:textId="4633D96F" w:rsidR="00664AAE" w:rsidRDefault="00664AAE" w:rsidP="00E71E80">
      <w:pPr>
        <w:widowControl/>
        <w:spacing w:after="160" w:line="259" w:lineRule="auto"/>
        <w:jc w:val="center"/>
        <w:rPr>
          <w:b/>
          <w:bCs/>
          <w:sz w:val="36"/>
          <w:szCs w:val="36"/>
        </w:rPr>
      </w:pPr>
    </w:p>
    <w:p w14:paraId="4E294D91" w14:textId="77777777" w:rsidR="00664AAE" w:rsidRPr="00F17791" w:rsidRDefault="00664AAE" w:rsidP="00E71E80">
      <w:pPr>
        <w:widowControl/>
        <w:spacing w:after="160" w:line="259" w:lineRule="auto"/>
        <w:jc w:val="center"/>
        <w:rPr>
          <w:b/>
          <w:bCs/>
          <w:sz w:val="36"/>
          <w:szCs w:val="36"/>
        </w:rPr>
      </w:pPr>
    </w:p>
    <w:p w14:paraId="3C6E120A" w14:textId="4FD9FCE7" w:rsidR="00E71E80" w:rsidRDefault="00664AAE" w:rsidP="00E71E80">
      <w:pPr>
        <w:widowControl/>
        <w:spacing w:after="160" w:line="259" w:lineRule="auto"/>
        <w:jc w:val="center"/>
        <w:rPr>
          <w:b/>
          <w:bCs/>
          <w:sz w:val="32"/>
          <w:szCs w:val="32"/>
        </w:rPr>
      </w:pPr>
      <w:r>
        <w:rPr>
          <w:b/>
          <w:bCs/>
          <w:noProof/>
          <w:sz w:val="32"/>
          <w:szCs w:val="32"/>
        </w:rPr>
        <w:drawing>
          <wp:inline distT="0" distB="0" distL="0" distR="0" wp14:anchorId="78C80C5F" wp14:editId="14689007">
            <wp:extent cx="6858000" cy="3857625"/>
            <wp:effectExtent l="0" t="0" r="0" b="9525"/>
            <wp:docPr id="2" name="Picture 2" descr="A picture containing text, tree, plan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tree, plant,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858000" cy="3857625"/>
                    </a:xfrm>
                    <a:prstGeom prst="rect">
                      <a:avLst/>
                    </a:prstGeom>
                  </pic:spPr>
                </pic:pic>
              </a:graphicData>
            </a:graphic>
          </wp:inline>
        </w:drawing>
      </w:r>
    </w:p>
    <w:p w14:paraId="7040A175" w14:textId="61E36FEA" w:rsidR="009E33D0" w:rsidRPr="00664AAE" w:rsidRDefault="00664AAE">
      <w:pPr>
        <w:widowControl/>
        <w:spacing w:after="160" w:line="259" w:lineRule="auto"/>
        <w:rPr>
          <w:b/>
          <w:bCs/>
          <w:sz w:val="22"/>
          <w:szCs w:val="22"/>
        </w:rPr>
      </w:pPr>
      <w:r>
        <w:rPr>
          <w:b/>
          <w:bCs/>
          <w:sz w:val="22"/>
          <w:szCs w:val="22"/>
        </w:rPr>
        <w:t>2023</w:t>
      </w:r>
    </w:p>
    <w:p w14:paraId="2FBB4868" w14:textId="77777777" w:rsidR="00664AAE" w:rsidRDefault="00664AAE" w:rsidP="00B70EE9">
      <w:pPr>
        <w:widowControl/>
        <w:tabs>
          <w:tab w:val="left" w:pos="9180"/>
          <w:tab w:val="left" w:pos="9360"/>
        </w:tabs>
        <w:spacing w:after="160" w:line="259" w:lineRule="auto"/>
        <w:jc w:val="center"/>
        <w:rPr>
          <w:rFonts w:eastAsiaTheme="minorHAnsi" w:cstheme="minorBidi"/>
          <w:b/>
          <w:spacing w:val="0"/>
          <w:sz w:val="32"/>
          <w:szCs w:val="32"/>
        </w:rPr>
      </w:pPr>
    </w:p>
    <w:p w14:paraId="235D1DFA" w14:textId="77777777" w:rsidR="00664AAE" w:rsidRDefault="00664AAE" w:rsidP="00B70EE9">
      <w:pPr>
        <w:widowControl/>
        <w:tabs>
          <w:tab w:val="left" w:pos="9180"/>
          <w:tab w:val="left" w:pos="9360"/>
        </w:tabs>
        <w:spacing w:after="160" w:line="259" w:lineRule="auto"/>
        <w:jc w:val="center"/>
        <w:rPr>
          <w:rFonts w:eastAsiaTheme="minorHAnsi" w:cstheme="minorBidi"/>
          <w:b/>
          <w:spacing w:val="0"/>
          <w:sz w:val="32"/>
          <w:szCs w:val="32"/>
        </w:rPr>
      </w:pPr>
    </w:p>
    <w:p w14:paraId="536E0D26" w14:textId="707955A7" w:rsidR="00B70EE9" w:rsidRDefault="00B70EE9" w:rsidP="00B70EE9">
      <w:pPr>
        <w:widowControl/>
        <w:tabs>
          <w:tab w:val="left" w:pos="9180"/>
          <w:tab w:val="left" w:pos="9360"/>
        </w:tabs>
        <w:spacing w:after="160" w:line="259" w:lineRule="auto"/>
        <w:jc w:val="center"/>
        <w:rPr>
          <w:rFonts w:eastAsiaTheme="minorHAnsi" w:cstheme="minorBidi"/>
          <w:b/>
          <w:spacing w:val="0"/>
          <w:sz w:val="32"/>
          <w:szCs w:val="32"/>
        </w:rPr>
      </w:pPr>
      <w:r>
        <w:rPr>
          <w:rFonts w:eastAsiaTheme="minorHAnsi" w:cstheme="minorBidi"/>
          <w:b/>
          <w:spacing w:val="0"/>
          <w:sz w:val="32"/>
          <w:szCs w:val="32"/>
        </w:rPr>
        <w:lastRenderedPageBreak/>
        <w:t>Table of Contents</w:t>
      </w:r>
    </w:p>
    <w:sdt>
      <w:sdtPr>
        <w:rPr>
          <w:rFonts w:ascii="Verdana" w:eastAsia="Times New Roman" w:hAnsi="Verdana" w:cs="Times New Roman"/>
          <w:color w:val="auto"/>
          <w:spacing w:val="24"/>
          <w:sz w:val="28"/>
          <w:szCs w:val="20"/>
        </w:rPr>
        <w:id w:val="736369411"/>
        <w:docPartObj>
          <w:docPartGallery w:val="Table of Contents"/>
          <w:docPartUnique/>
        </w:docPartObj>
      </w:sdtPr>
      <w:sdtEndPr>
        <w:rPr>
          <w:b/>
          <w:bCs/>
          <w:noProof/>
        </w:rPr>
      </w:sdtEndPr>
      <w:sdtContent>
        <w:p w14:paraId="6850617C" w14:textId="12A809EB" w:rsidR="00230265" w:rsidRPr="00230265" w:rsidRDefault="00230265">
          <w:pPr>
            <w:pStyle w:val="TOCHeading"/>
            <w:rPr>
              <w:rFonts w:asciiTheme="minorHAnsi" w:hAnsiTheme="minorHAnsi" w:cstheme="minorHAnsi"/>
              <w:sz w:val="24"/>
              <w:szCs w:val="24"/>
            </w:rPr>
          </w:pPr>
          <w:r w:rsidRPr="00230265">
            <w:rPr>
              <w:rFonts w:asciiTheme="minorHAnsi" w:hAnsiTheme="minorHAnsi" w:cstheme="minorHAnsi"/>
              <w:sz w:val="24"/>
              <w:szCs w:val="24"/>
            </w:rPr>
            <w:t>Contents</w:t>
          </w:r>
        </w:p>
        <w:p w14:paraId="772381AD" w14:textId="693DEFFB" w:rsidR="009453E8" w:rsidRDefault="00230265">
          <w:pPr>
            <w:pStyle w:val="TOC2"/>
            <w:tabs>
              <w:tab w:val="right" w:leader="dot" w:pos="10790"/>
            </w:tabs>
            <w:rPr>
              <w:rFonts w:asciiTheme="minorHAnsi" w:eastAsiaTheme="minorEastAsia" w:hAnsiTheme="minorHAnsi" w:cstheme="minorBidi"/>
              <w:noProof/>
              <w:spacing w:val="0"/>
              <w:kern w:val="2"/>
              <w:sz w:val="22"/>
              <w:szCs w:val="22"/>
              <w14:ligatures w14:val="standardContextual"/>
            </w:rPr>
          </w:pPr>
          <w:r w:rsidRPr="00230265">
            <w:rPr>
              <w:rFonts w:asciiTheme="minorHAnsi" w:hAnsiTheme="minorHAnsi" w:cstheme="minorHAnsi"/>
              <w:sz w:val="24"/>
              <w:szCs w:val="24"/>
            </w:rPr>
            <w:fldChar w:fldCharType="begin"/>
          </w:r>
          <w:r w:rsidRPr="00230265">
            <w:rPr>
              <w:rFonts w:asciiTheme="minorHAnsi" w:hAnsiTheme="minorHAnsi" w:cstheme="minorHAnsi"/>
              <w:sz w:val="24"/>
              <w:szCs w:val="24"/>
            </w:rPr>
            <w:instrText xml:space="preserve"> TOC \o "1-3" \h \z \u </w:instrText>
          </w:r>
          <w:r w:rsidRPr="00230265">
            <w:rPr>
              <w:rFonts w:asciiTheme="minorHAnsi" w:hAnsiTheme="minorHAnsi" w:cstheme="minorHAnsi"/>
              <w:sz w:val="24"/>
              <w:szCs w:val="24"/>
            </w:rPr>
            <w:fldChar w:fldCharType="separate"/>
          </w:r>
          <w:hyperlink w:anchor="_Toc138947358" w:history="1">
            <w:r w:rsidR="009453E8" w:rsidRPr="00E35C6B">
              <w:rPr>
                <w:rStyle w:val="Hyperlink"/>
                <w:noProof/>
              </w:rPr>
              <w:t>MISSION</w:t>
            </w:r>
            <w:r w:rsidR="009453E8">
              <w:rPr>
                <w:noProof/>
                <w:webHidden/>
              </w:rPr>
              <w:tab/>
            </w:r>
            <w:r w:rsidR="009453E8">
              <w:rPr>
                <w:noProof/>
                <w:webHidden/>
              </w:rPr>
              <w:fldChar w:fldCharType="begin"/>
            </w:r>
            <w:r w:rsidR="009453E8">
              <w:rPr>
                <w:noProof/>
                <w:webHidden/>
              </w:rPr>
              <w:instrText xml:space="preserve"> PAGEREF _Toc138947358 \h </w:instrText>
            </w:r>
            <w:r w:rsidR="009453E8">
              <w:rPr>
                <w:noProof/>
                <w:webHidden/>
              </w:rPr>
            </w:r>
            <w:r w:rsidR="009453E8">
              <w:rPr>
                <w:noProof/>
                <w:webHidden/>
              </w:rPr>
              <w:fldChar w:fldCharType="separate"/>
            </w:r>
            <w:r w:rsidR="009453E8">
              <w:rPr>
                <w:noProof/>
                <w:webHidden/>
              </w:rPr>
              <w:t>3</w:t>
            </w:r>
            <w:r w:rsidR="009453E8">
              <w:rPr>
                <w:noProof/>
                <w:webHidden/>
              </w:rPr>
              <w:fldChar w:fldCharType="end"/>
            </w:r>
          </w:hyperlink>
        </w:p>
        <w:p w14:paraId="2832CD0D" w14:textId="314DED42" w:rsidR="009453E8" w:rsidRDefault="00000000">
          <w:pPr>
            <w:pStyle w:val="TOC2"/>
            <w:tabs>
              <w:tab w:val="right" w:leader="dot" w:pos="10790"/>
            </w:tabs>
            <w:rPr>
              <w:rFonts w:asciiTheme="minorHAnsi" w:eastAsiaTheme="minorEastAsia" w:hAnsiTheme="minorHAnsi" w:cstheme="minorBidi"/>
              <w:noProof/>
              <w:spacing w:val="0"/>
              <w:kern w:val="2"/>
              <w:sz w:val="22"/>
              <w:szCs w:val="22"/>
              <w14:ligatures w14:val="standardContextual"/>
            </w:rPr>
          </w:pPr>
          <w:hyperlink w:anchor="_Toc138947359" w:history="1">
            <w:r w:rsidR="009453E8" w:rsidRPr="00E35C6B">
              <w:rPr>
                <w:rStyle w:val="Hyperlink"/>
                <w:noProof/>
              </w:rPr>
              <w:t>INTRODUCTION</w:t>
            </w:r>
            <w:r w:rsidR="009453E8">
              <w:rPr>
                <w:noProof/>
                <w:webHidden/>
              </w:rPr>
              <w:tab/>
            </w:r>
            <w:r w:rsidR="009453E8">
              <w:rPr>
                <w:noProof/>
                <w:webHidden/>
              </w:rPr>
              <w:fldChar w:fldCharType="begin"/>
            </w:r>
            <w:r w:rsidR="009453E8">
              <w:rPr>
                <w:noProof/>
                <w:webHidden/>
              </w:rPr>
              <w:instrText xml:space="preserve"> PAGEREF _Toc138947359 \h </w:instrText>
            </w:r>
            <w:r w:rsidR="009453E8">
              <w:rPr>
                <w:noProof/>
                <w:webHidden/>
              </w:rPr>
            </w:r>
            <w:r w:rsidR="009453E8">
              <w:rPr>
                <w:noProof/>
                <w:webHidden/>
              </w:rPr>
              <w:fldChar w:fldCharType="separate"/>
            </w:r>
            <w:r w:rsidR="009453E8">
              <w:rPr>
                <w:noProof/>
                <w:webHidden/>
              </w:rPr>
              <w:t>3</w:t>
            </w:r>
            <w:r w:rsidR="009453E8">
              <w:rPr>
                <w:noProof/>
                <w:webHidden/>
              </w:rPr>
              <w:fldChar w:fldCharType="end"/>
            </w:r>
          </w:hyperlink>
        </w:p>
        <w:p w14:paraId="3FF1214C" w14:textId="4B5C6935" w:rsidR="009453E8" w:rsidRDefault="00000000">
          <w:pPr>
            <w:pStyle w:val="TOC2"/>
            <w:tabs>
              <w:tab w:val="right" w:leader="dot" w:pos="10790"/>
            </w:tabs>
            <w:rPr>
              <w:rFonts w:asciiTheme="minorHAnsi" w:eastAsiaTheme="minorEastAsia" w:hAnsiTheme="minorHAnsi" w:cstheme="minorBidi"/>
              <w:noProof/>
              <w:spacing w:val="0"/>
              <w:kern w:val="2"/>
              <w:sz w:val="22"/>
              <w:szCs w:val="22"/>
              <w14:ligatures w14:val="standardContextual"/>
            </w:rPr>
          </w:pPr>
          <w:hyperlink w:anchor="_Toc138947360" w:history="1">
            <w:r w:rsidR="009453E8" w:rsidRPr="00E35C6B">
              <w:rPr>
                <w:rStyle w:val="Hyperlink"/>
                <w:noProof/>
              </w:rPr>
              <w:t>REFERRAL SERVICES</w:t>
            </w:r>
            <w:r w:rsidR="009453E8">
              <w:rPr>
                <w:noProof/>
                <w:webHidden/>
              </w:rPr>
              <w:tab/>
            </w:r>
            <w:r w:rsidR="009453E8">
              <w:rPr>
                <w:noProof/>
                <w:webHidden/>
              </w:rPr>
              <w:fldChar w:fldCharType="begin"/>
            </w:r>
            <w:r w:rsidR="009453E8">
              <w:rPr>
                <w:noProof/>
                <w:webHidden/>
              </w:rPr>
              <w:instrText xml:space="preserve"> PAGEREF _Toc138947360 \h </w:instrText>
            </w:r>
            <w:r w:rsidR="009453E8">
              <w:rPr>
                <w:noProof/>
                <w:webHidden/>
              </w:rPr>
            </w:r>
            <w:r w:rsidR="009453E8">
              <w:rPr>
                <w:noProof/>
                <w:webHidden/>
              </w:rPr>
              <w:fldChar w:fldCharType="separate"/>
            </w:r>
            <w:r w:rsidR="009453E8">
              <w:rPr>
                <w:noProof/>
                <w:webHidden/>
              </w:rPr>
              <w:t>3</w:t>
            </w:r>
            <w:r w:rsidR="009453E8">
              <w:rPr>
                <w:noProof/>
                <w:webHidden/>
              </w:rPr>
              <w:fldChar w:fldCharType="end"/>
            </w:r>
          </w:hyperlink>
        </w:p>
        <w:p w14:paraId="20973595" w14:textId="76D524D6" w:rsidR="009453E8" w:rsidRDefault="00000000">
          <w:pPr>
            <w:pStyle w:val="TOC2"/>
            <w:tabs>
              <w:tab w:val="right" w:leader="dot" w:pos="10790"/>
            </w:tabs>
            <w:rPr>
              <w:rFonts w:asciiTheme="minorHAnsi" w:eastAsiaTheme="minorEastAsia" w:hAnsiTheme="minorHAnsi" w:cstheme="minorBidi"/>
              <w:noProof/>
              <w:spacing w:val="0"/>
              <w:kern w:val="2"/>
              <w:sz w:val="22"/>
              <w:szCs w:val="22"/>
              <w14:ligatures w14:val="standardContextual"/>
            </w:rPr>
          </w:pPr>
          <w:hyperlink w:anchor="_Toc138947361" w:history="1">
            <w:r w:rsidR="009453E8" w:rsidRPr="00E35C6B">
              <w:rPr>
                <w:rStyle w:val="Hyperlink"/>
                <w:noProof/>
              </w:rPr>
              <w:t>STUDENT SERVICES</w:t>
            </w:r>
            <w:r w:rsidR="009453E8">
              <w:rPr>
                <w:noProof/>
                <w:webHidden/>
              </w:rPr>
              <w:tab/>
            </w:r>
            <w:r w:rsidR="009453E8">
              <w:rPr>
                <w:noProof/>
                <w:webHidden/>
              </w:rPr>
              <w:fldChar w:fldCharType="begin"/>
            </w:r>
            <w:r w:rsidR="009453E8">
              <w:rPr>
                <w:noProof/>
                <w:webHidden/>
              </w:rPr>
              <w:instrText xml:space="preserve"> PAGEREF _Toc138947361 \h </w:instrText>
            </w:r>
            <w:r w:rsidR="009453E8">
              <w:rPr>
                <w:noProof/>
                <w:webHidden/>
              </w:rPr>
            </w:r>
            <w:r w:rsidR="009453E8">
              <w:rPr>
                <w:noProof/>
                <w:webHidden/>
              </w:rPr>
              <w:fldChar w:fldCharType="separate"/>
            </w:r>
            <w:r w:rsidR="009453E8">
              <w:rPr>
                <w:noProof/>
                <w:webHidden/>
              </w:rPr>
              <w:t>4</w:t>
            </w:r>
            <w:r w:rsidR="009453E8">
              <w:rPr>
                <w:noProof/>
                <w:webHidden/>
              </w:rPr>
              <w:fldChar w:fldCharType="end"/>
            </w:r>
          </w:hyperlink>
        </w:p>
        <w:p w14:paraId="63EF47DA" w14:textId="65787E73" w:rsidR="009453E8" w:rsidRDefault="00000000">
          <w:pPr>
            <w:pStyle w:val="TOC2"/>
            <w:tabs>
              <w:tab w:val="right" w:leader="dot" w:pos="10790"/>
            </w:tabs>
            <w:rPr>
              <w:rFonts w:asciiTheme="minorHAnsi" w:eastAsiaTheme="minorEastAsia" w:hAnsiTheme="minorHAnsi" w:cstheme="minorBidi"/>
              <w:noProof/>
              <w:spacing w:val="0"/>
              <w:kern w:val="2"/>
              <w:sz w:val="22"/>
              <w:szCs w:val="22"/>
              <w14:ligatures w14:val="standardContextual"/>
            </w:rPr>
          </w:pPr>
          <w:hyperlink w:anchor="_Toc138947362" w:history="1">
            <w:r w:rsidR="009453E8" w:rsidRPr="00E35C6B">
              <w:rPr>
                <w:rStyle w:val="Hyperlink"/>
                <w:noProof/>
              </w:rPr>
              <w:t>TRAINING SERVICES</w:t>
            </w:r>
            <w:r w:rsidR="009453E8">
              <w:rPr>
                <w:noProof/>
                <w:webHidden/>
              </w:rPr>
              <w:tab/>
            </w:r>
            <w:r w:rsidR="009453E8">
              <w:rPr>
                <w:noProof/>
                <w:webHidden/>
              </w:rPr>
              <w:fldChar w:fldCharType="begin"/>
            </w:r>
            <w:r w:rsidR="009453E8">
              <w:rPr>
                <w:noProof/>
                <w:webHidden/>
              </w:rPr>
              <w:instrText xml:space="preserve"> PAGEREF _Toc138947362 \h </w:instrText>
            </w:r>
            <w:r w:rsidR="009453E8">
              <w:rPr>
                <w:noProof/>
                <w:webHidden/>
              </w:rPr>
            </w:r>
            <w:r w:rsidR="009453E8">
              <w:rPr>
                <w:noProof/>
                <w:webHidden/>
              </w:rPr>
              <w:fldChar w:fldCharType="separate"/>
            </w:r>
            <w:r w:rsidR="009453E8">
              <w:rPr>
                <w:noProof/>
                <w:webHidden/>
              </w:rPr>
              <w:t>6</w:t>
            </w:r>
            <w:r w:rsidR="009453E8">
              <w:rPr>
                <w:noProof/>
                <w:webHidden/>
              </w:rPr>
              <w:fldChar w:fldCharType="end"/>
            </w:r>
          </w:hyperlink>
        </w:p>
        <w:p w14:paraId="6DA47545" w14:textId="06BE4BC8" w:rsidR="009453E8" w:rsidRDefault="00000000">
          <w:pPr>
            <w:pStyle w:val="TOC2"/>
            <w:tabs>
              <w:tab w:val="right" w:leader="dot" w:pos="10790"/>
            </w:tabs>
            <w:rPr>
              <w:rFonts w:asciiTheme="minorHAnsi" w:eastAsiaTheme="minorEastAsia" w:hAnsiTheme="minorHAnsi" w:cstheme="minorBidi"/>
              <w:noProof/>
              <w:spacing w:val="0"/>
              <w:kern w:val="2"/>
              <w:sz w:val="22"/>
              <w:szCs w:val="22"/>
              <w14:ligatures w14:val="standardContextual"/>
            </w:rPr>
          </w:pPr>
          <w:hyperlink w:anchor="_Toc138947363" w:history="1">
            <w:r w:rsidR="009453E8" w:rsidRPr="00E35C6B">
              <w:rPr>
                <w:rStyle w:val="Hyperlink"/>
                <w:noProof/>
              </w:rPr>
              <w:t>CASE MANAGEMENT SERVICES</w:t>
            </w:r>
            <w:r w:rsidR="009453E8">
              <w:rPr>
                <w:noProof/>
                <w:webHidden/>
              </w:rPr>
              <w:tab/>
            </w:r>
            <w:r w:rsidR="009453E8">
              <w:rPr>
                <w:noProof/>
                <w:webHidden/>
              </w:rPr>
              <w:fldChar w:fldCharType="begin"/>
            </w:r>
            <w:r w:rsidR="009453E8">
              <w:rPr>
                <w:noProof/>
                <w:webHidden/>
              </w:rPr>
              <w:instrText xml:space="preserve"> PAGEREF _Toc138947363 \h </w:instrText>
            </w:r>
            <w:r w:rsidR="009453E8">
              <w:rPr>
                <w:noProof/>
                <w:webHidden/>
              </w:rPr>
            </w:r>
            <w:r w:rsidR="009453E8">
              <w:rPr>
                <w:noProof/>
                <w:webHidden/>
              </w:rPr>
              <w:fldChar w:fldCharType="separate"/>
            </w:r>
            <w:r w:rsidR="009453E8">
              <w:rPr>
                <w:noProof/>
                <w:webHidden/>
              </w:rPr>
              <w:t>8</w:t>
            </w:r>
            <w:r w:rsidR="009453E8">
              <w:rPr>
                <w:noProof/>
                <w:webHidden/>
              </w:rPr>
              <w:fldChar w:fldCharType="end"/>
            </w:r>
          </w:hyperlink>
        </w:p>
        <w:p w14:paraId="5933DAAA" w14:textId="16EDB0C0" w:rsidR="009453E8" w:rsidRDefault="00000000">
          <w:pPr>
            <w:pStyle w:val="TOC2"/>
            <w:tabs>
              <w:tab w:val="right" w:leader="dot" w:pos="10790"/>
            </w:tabs>
            <w:rPr>
              <w:rFonts w:asciiTheme="minorHAnsi" w:eastAsiaTheme="minorEastAsia" w:hAnsiTheme="minorHAnsi" w:cstheme="minorBidi"/>
              <w:noProof/>
              <w:spacing w:val="0"/>
              <w:kern w:val="2"/>
              <w:sz w:val="22"/>
              <w:szCs w:val="22"/>
              <w14:ligatures w14:val="standardContextual"/>
            </w:rPr>
          </w:pPr>
          <w:hyperlink w:anchor="_Toc138947364" w:history="1">
            <w:r w:rsidR="009453E8" w:rsidRPr="00E35C6B">
              <w:rPr>
                <w:rStyle w:val="Hyperlink"/>
                <w:noProof/>
              </w:rPr>
              <w:t>TEAMS</w:t>
            </w:r>
            <w:r w:rsidR="009453E8">
              <w:rPr>
                <w:noProof/>
                <w:webHidden/>
              </w:rPr>
              <w:tab/>
            </w:r>
            <w:r w:rsidR="009453E8">
              <w:rPr>
                <w:noProof/>
                <w:webHidden/>
              </w:rPr>
              <w:fldChar w:fldCharType="begin"/>
            </w:r>
            <w:r w:rsidR="009453E8">
              <w:rPr>
                <w:noProof/>
                <w:webHidden/>
              </w:rPr>
              <w:instrText xml:space="preserve"> PAGEREF _Toc138947364 \h </w:instrText>
            </w:r>
            <w:r w:rsidR="009453E8">
              <w:rPr>
                <w:noProof/>
                <w:webHidden/>
              </w:rPr>
            </w:r>
            <w:r w:rsidR="009453E8">
              <w:rPr>
                <w:noProof/>
                <w:webHidden/>
              </w:rPr>
              <w:fldChar w:fldCharType="separate"/>
            </w:r>
            <w:r w:rsidR="009453E8">
              <w:rPr>
                <w:noProof/>
                <w:webHidden/>
              </w:rPr>
              <w:t>8</w:t>
            </w:r>
            <w:r w:rsidR="009453E8">
              <w:rPr>
                <w:noProof/>
                <w:webHidden/>
              </w:rPr>
              <w:fldChar w:fldCharType="end"/>
            </w:r>
          </w:hyperlink>
        </w:p>
        <w:p w14:paraId="35589CAD" w14:textId="5104353B" w:rsidR="009453E8" w:rsidRDefault="00000000">
          <w:pPr>
            <w:pStyle w:val="TOC2"/>
            <w:tabs>
              <w:tab w:val="right" w:leader="dot" w:pos="10790"/>
            </w:tabs>
            <w:rPr>
              <w:rFonts w:asciiTheme="minorHAnsi" w:eastAsiaTheme="minorEastAsia" w:hAnsiTheme="minorHAnsi" w:cstheme="minorBidi"/>
              <w:noProof/>
              <w:spacing w:val="0"/>
              <w:kern w:val="2"/>
              <w:sz w:val="22"/>
              <w:szCs w:val="22"/>
              <w14:ligatures w14:val="standardContextual"/>
            </w:rPr>
          </w:pPr>
          <w:hyperlink w:anchor="_Toc138947365" w:history="1">
            <w:r w:rsidR="009453E8" w:rsidRPr="00E35C6B">
              <w:rPr>
                <w:rStyle w:val="Hyperlink"/>
                <w:noProof/>
              </w:rPr>
              <w:t>CODE OF CONDUCT</w:t>
            </w:r>
            <w:r w:rsidR="009453E8">
              <w:rPr>
                <w:noProof/>
                <w:webHidden/>
              </w:rPr>
              <w:tab/>
            </w:r>
            <w:r w:rsidR="009453E8">
              <w:rPr>
                <w:noProof/>
                <w:webHidden/>
              </w:rPr>
              <w:fldChar w:fldCharType="begin"/>
            </w:r>
            <w:r w:rsidR="009453E8">
              <w:rPr>
                <w:noProof/>
                <w:webHidden/>
              </w:rPr>
              <w:instrText xml:space="preserve"> PAGEREF _Toc138947365 \h </w:instrText>
            </w:r>
            <w:r w:rsidR="009453E8">
              <w:rPr>
                <w:noProof/>
                <w:webHidden/>
              </w:rPr>
            </w:r>
            <w:r w:rsidR="009453E8">
              <w:rPr>
                <w:noProof/>
                <w:webHidden/>
              </w:rPr>
              <w:fldChar w:fldCharType="separate"/>
            </w:r>
            <w:r w:rsidR="009453E8">
              <w:rPr>
                <w:noProof/>
                <w:webHidden/>
              </w:rPr>
              <w:t>9</w:t>
            </w:r>
            <w:r w:rsidR="009453E8">
              <w:rPr>
                <w:noProof/>
                <w:webHidden/>
              </w:rPr>
              <w:fldChar w:fldCharType="end"/>
            </w:r>
          </w:hyperlink>
        </w:p>
        <w:p w14:paraId="237F686C" w14:textId="2CCF0FBF" w:rsidR="009453E8" w:rsidRDefault="00000000">
          <w:pPr>
            <w:pStyle w:val="TOC2"/>
            <w:tabs>
              <w:tab w:val="right" w:leader="dot" w:pos="10790"/>
            </w:tabs>
            <w:rPr>
              <w:rFonts w:asciiTheme="minorHAnsi" w:eastAsiaTheme="minorEastAsia" w:hAnsiTheme="minorHAnsi" w:cstheme="minorBidi"/>
              <w:noProof/>
              <w:spacing w:val="0"/>
              <w:kern w:val="2"/>
              <w:sz w:val="22"/>
              <w:szCs w:val="22"/>
              <w14:ligatures w14:val="standardContextual"/>
            </w:rPr>
          </w:pPr>
          <w:hyperlink w:anchor="_Toc138947366" w:history="1">
            <w:r w:rsidR="009453E8" w:rsidRPr="00E35C6B">
              <w:rPr>
                <w:rStyle w:val="Hyperlink"/>
                <w:noProof/>
              </w:rPr>
              <w:t>CORRECTIVE ACTION PLAN and PERFORMANCE STANDARDS</w:t>
            </w:r>
            <w:r w:rsidR="009453E8">
              <w:rPr>
                <w:noProof/>
                <w:webHidden/>
              </w:rPr>
              <w:tab/>
            </w:r>
            <w:r w:rsidR="009453E8">
              <w:rPr>
                <w:noProof/>
                <w:webHidden/>
              </w:rPr>
              <w:fldChar w:fldCharType="begin"/>
            </w:r>
            <w:r w:rsidR="009453E8">
              <w:rPr>
                <w:noProof/>
                <w:webHidden/>
              </w:rPr>
              <w:instrText xml:space="preserve"> PAGEREF _Toc138947366 \h </w:instrText>
            </w:r>
            <w:r w:rsidR="009453E8">
              <w:rPr>
                <w:noProof/>
                <w:webHidden/>
              </w:rPr>
            </w:r>
            <w:r w:rsidR="009453E8">
              <w:rPr>
                <w:noProof/>
                <w:webHidden/>
              </w:rPr>
              <w:fldChar w:fldCharType="separate"/>
            </w:r>
            <w:r w:rsidR="009453E8">
              <w:rPr>
                <w:noProof/>
                <w:webHidden/>
              </w:rPr>
              <w:t>15</w:t>
            </w:r>
            <w:r w:rsidR="009453E8">
              <w:rPr>
                <w:noProof/>
                <w:webHidden/>
              </w:rPr>
              <w:fldChar w:fldCharType="end"/>
            </w:r>
          </w:hyperlink>
        </w:p>
        <w:p w14:paraId="69D5CD53" w14:textId="5B8368C6" w:rsidR="009453E8" w:rsidRDefault="00000000">
          <w:pPr>
            <w:pStyle w:val="TOC2"/>
            <w:tabs>
              <w:tab w:val="right" w:leader="dot" w:pos="10790"/>
            </w:tabs>
            <w:rPr>
              <w:rFonts w:asciiTheme="minorHAnsi" w:eastAsiaTheme="minorEastAsia" w:hAnsiTheme="minorHAnsi" w:cstheme="minorBidi"/>
              <w:noProof/>
              <w:spacing w:val="0"/>
              <w:kern w:val="2"/>
              <w:sz w:val="22"/>
              <w:szCs w:val="22"/>
              <w14:ligatures w14:val="standardContextual"/>
            </w:rPr>
          </w:pPr>
          <w:hyperlink w:anchor="_Toc138947367" w:history="1">
            <w:r w:rsidR="009453E8" w:rsidRPr="00E35C6B">
              <w:rPr>
                <w:rStyle w:val="Hyperlink"/>
                <w:noProof/>
              </w:rPr>
              <w:t>POLICIES AND PROCEDURES</w:t>
            </w:r>
            <w:r w:rsidR="009453E8">
              <w:rPr>
                <w:noProof/>
                <w:webHidden/>
              </w:rPr>
              <w:tab/>
            </w:r>
            <w:r w:rsidR="009453E8">
              <w:rPr>
                <w:noProof/>
                <w:webHidden/>
              </w:rPr>
              <w:fldChar w:fldCharType="begin"/>
            </w:r>
            <w:r w:rsidR="009453E8">
              <w:rPr>
                <w:noProof/>
                <w:webHidden/>
              </w:rPr>
              <w:instrText xml:space="preserve"> PAGEREF _Toc138947367 \h </w:instrText>
            </w:r>
            <w:r w:rsidR="009453E8">
              <w:rPr>
                <w:noProof/>
                <w:webHidden/>
              </w:rPr>
            </w:r>
            <w:r w:rsidR="009453E8">
              <w:rPr>
                <w:noProof/>
                <w:webHidden/>
              </w:rPr>
              <w:fldChar w:fldCharType="separate"/>
            </w:r>
            <w:r w:rsidR="009453E8">
              <w:rPr>
                <w:noProof/>
                <w:webHidden/>
              </w:rPr>
              <w:t>16</w:t>
            </w:r>
            <w:r w:rsidR="009453E8">
              <w:rPr>
                <w:noProof/>
                <w:webHidden/>
              </w:rPr>
              <w:fldChar w:fldCharType="end"/>
            </w:r>
          </w:hyperlink>
        </w:p>
        <w:p w14:paraId="4A32DE0A" w14:textId="485EE265" w:rsidR="009453E8" w:rsidRDefault="00000000">
          <w:pPr>
            <w:pStyle w:val="TOC2"/>
            <w:tabs>
              <w:tab w:val="right" w:leader="dot" w:pos="10790"/>
            </w:tabs>
            <w:rPr>
              <w:rFonts w:asciiTheme="minorHAnsi" w:eastAsiaTheme="minorEastAsia" w:hAnsiTheme="minorHAnsi" w:cstheme="minorBidi"/>
              <w:noProof/>
              <w:spacing w:val="0"/>
              <w:kern w:val="2"/>
              <w:sz w:val="22"/>
              <w:szCs w:val="22"/>
              <w14:ligatures w14:val="standardContextual"/>
            </w:rPr>
          </w:pPr>
          <w:hyperlink w:anchor="_Toc138947368" w:history="1">
            <w:r w:rsidR="009453E8" w:rsidRPr="00E35C6B">
              <w:rPr>
                <w:rStyle w:val="Hyperlink"/>
                <w:noProof/>
              </w:rPr>
              <w:t>CONFIDENTIALITY OF RECORDS AND REPORTS</w:t>
            </w:r>
            <w:r w:rsidR="009453E8">
              <w:rPr>
                <w:noProof/>
                <w:webHidden/>
              </w:rPr>
              <w:tab/>
            </w:r>
            <w:r w:rsidR="009453E8">
              <w:rPr>
                <w:noProof/>
                <w:webHidden/>
              </w:rPr>
              <w:fldChar w:fldCharType="begin"/>
            </w:r>
            <w:r w:rsidR="009453E8">
              <w:rPr>
                <w:noProof/>
                <w:webHidden/>
              </w:rPr>
              <w:instrText xml:space="preserve"> PAGEREF _Toc138947368 \h </w:instrText>
            </w:r>
            <w:r w:rsidR="009453E8">
              <w:rPr>
                <w:noProof/>
                <w:webHidden/>
              </w:rPr>
            </w:r>
            <w:r w:rsidR="009453E8">
              <w:rPr>
                <w:noProof/>
                <w:webHidden/>
              </w:rPr>
              <w:fldChar w:fldCharType="separate"/>
            </w:r>
            <w:r w:rsidR="009453E8">
              <w:rPr>
                <w:noProof/>
                <w:webHidden/>
              </w:rPr>
              <w:t>17</w:t>
            </w:r>
            <w:r w:rsidR="009453E8">
              <w:rPr>
                <w:noProof/>
                <w:webHidden/>
              </w:rPr>
              <w:fldChar w:fldCharType="end"/>
            </w:r>
          </w:hyperlink>
        </w:p>
        <w:p w14:paraId="1C7D0D43" w14:textId="382B90BF" w:rsidR="009453E8" w:rsidRDefault="00000000">
          <w:pPr>
            <w:pStyle w:val="TOC2"/>
            <w:tabs>
              <w:tab w:val="right" w:leader="dot" w:pos="10790"/>
            </w:tabs>
            <w:rPr>
              <w:rFonts w:asciiTheme="minorHAnsi" w:eastAsiaTheme="minorEastAsia" w:hAnsiTheme="minorHAnsi" w:cstheme="minorBidi"/>
              <w:noProof/>
              <w:spacing w:val="0"/>
              <w:kern w:val="2"/>
              <w:sz w:val="22"/>
              <w:szCs w:val="22"/>
              <w14:ligatures w14:val="standardContextual"/>
            </w:rPr>
          </w:pPr>
          <w:hyperlink w:anchor="_Toc138947369" w:history="1">
            <w:r w:rsidR="009453E8" w:rsidRPr="00E35C6B">
              <w:rPr>
                <w:rStyle w:val="Hyperlink"/>
                <w:noProof/>
              </w:rPr>
              <w:t>PARTICIPATION PREREQUISITE POLICIES</w:t>
            </w:r>
            <w:r w:rsidR="009453E8">
              <w:rPr>
                <w:noProof/>
                <w:webHidden/>
              </w:rPr>
              <w:tab/>
            </w:r>
            <w:r w:rsidR="009453E8">
              <w:rPr>
                <w:noProof/>
                <w:webHidden/>
              </w:rPr>
              <w:fldChar w:fldCharType="begin"/>
            </w:r>
            <w:r w:rsidR="009453E8">
              <w:rPr>
                <w:noProof/>
                <w:webHidden/>
              </w:rPr>
              <w:instrText xml:space="preserve"> PAGEREF _Toc138947369 \h </w:instrText>
            </w:r>
            <w:r w:rsidR="009453E8">
              <w:rPr>
                <w:noProof/>
                <w:webHidden/>
              </w:rPr>
            </w:r>
            <w:r w:rsidR="009453E8">
              <w:rPr>
                <w:noProof/>
                <w:webHidden/>
              </w:rPr>
              <w:fldChar w:fldCharType="separate"/>
            </w:r>
            <w:r w:rsidR="009453E8">
              <w:rPr>
                <w:noProof/>
                <w:webHidden/>
              </w:rPr>
              <w:t>19</w:t>
            </w:r>
            <w:r w:rsidR="009453E8">
              <w:rPr>
                <w:noProof/>
                <w:webHidden/>
              </w:rPr>
              <w:fldChar w:fldCharType="end"/>
            </w:r>
          </w:hyperlink>
        </w:p>
        <w:p w14:paraId="04727ED6" w14:textId="3BEC9FE6" w:rsidR="009453E8" w:rsidRDefault="00000000">
          <w:pPr>
            <w:pStyle w:val="TOC2"/>
            <w:tabs>
              <w:tab w:val="right" w:leader="dot" w:pos="10790"/>
            </w:tabs>
            <w:rPr>
              <w:rFonts w:asciiTheme="minorHAnsi" w:eastAsiaTheme="minorEastAsia" w:hAnsiTheme="minorHAnsi" w:cstheme="minorBidi"/>
              <w:noProof/>
              <w:spacing w:val="0"/>
              <w:kern w:val="2"/>
              <w:sz w:val="22"/>
              <w:szCs w:val="22"/>
              <w14:ligatures w14:val="standardContextual"/>
            </w:rPr>
          </w:pPr>
          <w:hyperlink w:anchor="_Toc138947370" w:history="1">
            <w:r w:rsidR="009453E8" w:rsidRPr="00E35C6B">
              <w:rPr>
                <w:rStyle w:val="Hyperlink"/>
                <w:noProof/>
              </w:rPr>
              <w:t>MEDICAL SUPPORT</w:t>
            </w:r>
            <w:r w:rsidR="009453E8">
              <w:rPr>
                <w:noProof/>
                <w:webHidden/>
              </w:rPr>
              <w:tab/>
            </w:r>
            <w:r w:rsidR="009453E8">
              <w:rPr>
                <w:noProof/>
                <w:webHidden/>
              </w:rPr>
              <w:fldChar w:fldCharType="begin"/>
            </w:r>
            <w:r w:rsidR="009453E8">
              <w:rPr>
                <w:noProof/>
                <w:webHidden/>
              </w:rPr>
              <w:instrText xml:space="preserve"> PAGEREF _Toc138947370 \h </w:instrText>
            </w:r>
            <w:r w:rsidR="009453E8">
              <w:rPr>
                <w:noProof/>
                <w:webHidden/>
              </w:rPr>
            </w:r>
            <w:r w:rsidR="009453E8">
              <w:rPr>
                <w:noProof/>
                <w:webHidden/>
              </w:rPr>
              <w:fldChar w:fldCharType="separate"/>
            </w:r>
            <w:r w:rsidR="009453E8">
              <w:rPr>
                <w:noProof/>
                <w:webHidden/>
              </w:rPr>
              <w:t>20</w:t>
            </w:r>
            <w:r w:rsidR="009453E8">
              <w:rPr>
                <w:noProof/>
                <w:webHidden/>
              </w:rPr>
              <w:fldChar w:fldCharType="end"/>
            </w:r>
          </w:hyperlink>
        </w:p>
        <w:p w14:paraId="377893C3" w14:textId="1EBC2023" w:rsidR="009453E8" w:rsidRDefault="00000000">
          <w:pPr>
            <w:pStyle w:val="TOC2"/>
            <w:tabs>
              <w:tab w:val="right" w:leader="dot" w:pos="10790"/>
            </w:tabs>
            <w:rPr>
              <w:rFonts w:asciiTheme="minorHAnsi" w:eastAsiaTheme="minorEastAsia" w:hAnsiTheme="minorHAnsi" w:cstheme="minorBidi"/>
              <w:noProof/>
              <w:spacing w:val="0"/>
              <w:kern w:val="2"/>
              <w:sz w:val="22"/>
              <w:szCs w:val="22"/>
              <w14:ligatures w14:val="standardContextual"/>
            </w:rPr>
          </w:pPr>
          <w:hyperlink w:anchor="_Toc138947371" w:history="1">
            <w:r w:rsidR="009453E8" w:rsidRPr="00E35C6B">
              <w:rPr>
                <w:rStyle w:val="Hyperlink"/>
                <w:noProof/>
              </w:rPr>
              <w:t>TRAVEL POLICY</w:t>
            </w:r>
            <w:r w:rsidR="009453E8">
              <w:rPr>
                <w:noProof/>
                <w:webHidden/>
              </w:rPr>
              <w:tab/>
            </w:r>
            <w:r w:rsidR="009453E8">
              <w:rPr>
                <w:noProof/>
                <w:webHidden/>
              </w:rPr>
              <w:fldChar w:fldCharType="begin"/>
            </w:r>
            <w:r w:rsidR="009453E8">
              <w:rPr>
                <w:noProof/>
                <w:webHidden/>
              </w:rPr>
              <w:instrText xml:space="preserve"> PAGEREF _Toc138947371 \h </w:instrText>
            </w:r>
            <w:r w:rsidR="009453E8">
              <w:rPr>
                <w:noProof/>
                <w:webHidden/>
              </w:rPr>
            </w:r>
            <w:r w:rsidR="009453E8">
              <w:rPr>
                <w:noProof/>
                <w:webHidden/>
              </w:rPr>
              <w:fldChar w:fldCharType="separate"/>
            </w:r>
            <w:r w:rsidR="009453E8">
              <w:rPr>
                <w:noProof/>
                <w:webHidden/>
              </w:rPr>
              <w:t>21</w:t>
            </w:r>
            <w:r w:rsidR="009453E8">
              <w:rPr>
                <w:noProof/>
                <w:webHidden/>
              </w:rPr>
              <w:fldChar w:fldCharType="end"/>
            </w:r>
          </w:hyperlink>
        </w:p>
        <w:p w14:paraId="27C96646" w14:textId="74E26794" w:rsidR="009453E8" w:rsidRDefault="00000000">
          <w:pPr>
            <w:pStyle w:val="TOC2"/>
            <w:tabs>
              <w:tab w:val="right" w:leader="dot" w:pos="10790"/>
            </w:tabs>
            <w:rPr>
              <w:rFonts w:asciiTheme="minorHAnsi" w:eastAsiaTheme="minorEastAsia" w:hAnsiTheme="minorHAnsi" w:cstheme="minorBidi"/>
              <w:noProof/>
              <w:spacing w:val="0"/>
              <w:kern w:val="2"/>
              <w:sz w:val="22"/>
              <w:szCs w:val="22"/>
              <w14:ligatures w14:val="standardContextual"/>
            </w:rPr>
          </w:pPr>
          <w:hyperlink w:anchor="_Toc138947372" w:history="1">
            <w:r w:rsidR="009453E8" w:rsidRPr="00E35C6B">
              <w:rPr>
                <w:rStyle w:val="Hyperlink"/>
                <w:noProof/>
              </w:rPr>
              <w:t>MAINTENANCE POLICY</w:t>
            </w:r>
            <w:r w:rsidR="009453E8">
              <w:rPr>
                <w:noProof/>
                <w:webHidden/>
              </w:rPr>
              <w:tab/>
            </w:r>
            <w:r w:rsidR="009453E8">
              <w:rPr>
                <w:noProof/>
                <w:webHidden/>
              </w:rPr>
              <w:fldChar w:fldCharType="begin"/>
            </w:r>
            <w:r w:rsidR="009453E8">
              <w:rPr>
                <w:noProof/>
                <w:webHidden/>
              </w:rPr>
              <w:instrText xml:space="preserve"> PAGEREF _Toc138947372 \h </w:instrText>
            </w:r>
            <w:r w:rsidR="009453E8">
              <w:rPr>
                <w:noProof/>
                <w:webHidden/>
              </w:rPr>
            </w:r>
            <w:r w:rsidR="009453E8">
              <w:rPr>
                <w:noProof/>
                <w:webHidden/>
              </w:rPr>
              <w:fldChar w:fldCharType="separate"/>
            </w:r>
            <w:r w:rsidR="009453E8">
              <w:rPr>
                <w:noProof/>
                <w:webHidden/>
              </w:rPr>
              <w:t>21</w:t>
            </w:r>
            <w:r w:rsidR="009453E8">
              <w:rPr>
                <w:noProof/>
                <w:webHidden/>
              </w:rPr>
              <w:fldChar w:fldCharType="end"/>
            </w:r>
          </w:hyperlink>
        </w:p>
        <w:p w14:paraId="74655B60" w14:textId="1E50FC96" w:rsidR="009453E8" w:rsidRDefault="00000000">
          <w:pPr>
            <w:pStyle w:val="TOC2"/>
            <w:tabs>
              <w:tab w:val="right" w:leader="dot" w:pos="10790"/>
            </w:tabs>
            <w:rPr>
              <w:rFonts w:asciiTheme="minorHAnsi" w:eastAsiaTheme="minorEastAsia" w:hAnsiTheme="minorHAnsi" w:cstheme="minorBidi"/>
              <w:noProof/>
              <w:spacing w:val="0"/>
              <w:kern w:val="2"/>
              <w:sz w:val="22"/>
              <w:szCs w:val="22"/>
              <w14:ligatures w14:val="standardContextual"/>
            </w:rPr>
          </w:pPr>
          <w:hyperlink w:anchor="_Toc138947373" w:history="1">
            <w:r w:rsidR="009453E8" w:rsidRPr="00E35C6B">
              <w:rPr>
                <w:rStyle w:val="Hyperlink"/>
                <w:noProof/>
              </w:rPr>
              <w:t>STUDENTS RIGHTS AND GRIEVANCES</w:t>
            </w:r>
            <w:r w:rsidR="009453E8">
              <w:rPr>
                <w:noProof/>
                <w:webHidden/>
              </w:rPr>
              <w:tab/>
            </w:r>
            <w:r w:rsidR="009453E8">
              <w:rPr>
                <w:noProof/>
                <w:webHidden/>
              </w:rPr>
              <w:fldChar w:fldCharType="begin"/>
            </w:r>
            <w:r w:rsidR="009453E8">
              <w:rPr>
                <w:noProof/>
                <w:webHidden/>
              </w:rPr>
              <w:instrText xml:space="preserve"> PAGEREF _Toc138947373 \h </w:instrText>
            </w:r>
            <w:r w:rsidR="009453E8">
              <w:rPr>
                <w:noProof/>
                <w:webHidden/>
              </w:rPr>
            </w:r>
            <w:r w:rsidR="009453E8">
              <w:rPr>
                <w:noProof/>
                <w:webHidden/>
              </w:rPr>
              <w:fldChar w:fldCharType="separate"/>
            </w:r>
            <w:r w:rsidR="009453E8">
              <w:rPr>
                <w:noProof/>
                <w:webHidden/>
              </w:rPr>
              <w:t>22</w:t>
            </w:r>
            <w:r w:rsidR="009453E8">
              <w:rPr>
                <w:noProof/>
                <w:webHidden/>
              </w:rPr>
              <w:fldChar w:fldCharType="end"/>
            </w:r>
          </w:hyperlink>
        </w:p>
        <w:p w14:paraId="6F6F6ACF" w14:textId="5D4A00F9" w:rsidR="009453E8" w:rsidRDefault="00000000">
          <w:pPr>
            <w:pStyle w:val="TOC2"/>
            <w:tabs>
              <w:tab w:val="right" w:leader="dot" w:pos="10790"/>
            </w:tabs>
            <w:rPr>
              <w:rFonts w:asciiTheme="minorHAnsi" w:eastAsiaTheme="minorEastAsia" w:hAnsiTheme="minorHAnsi" w:cstheme="minorBidi"/>
              <w:noProof/>
              <w:spacing w:val="0"/>
              <w:kern w:val="2"/>
              <w:sz w:val="22"/>
              <w:szCs w:val="22"/>
              <w14:ligatures w14:val="standardContextual"/>
            </w:rPr>
          </w:pPr>
          <w:hyperlink w:anchor="_Toc138947374" w:history="1">
            <w:r w:rsidR="009453E8" w:rsidRPr="00E35C6B">
              <w:rPr>
                <w:rStyle w:val="Hyperlink"/>
                <w:noProof/>
              </w:rPr>
              <w:t>WHAT YOU NEED TO BRING TO THE CENTER</w:t>
            </w:r>
            <w:r w:rsidR="009453E8">
              <w:rPr>
                <w:noProof/>
                <w:webHidden/>
              </w:rPr>
              <w:tab/>
            </w:r>
            <w:r w:rsidR="009453E8">
              <w:rPr>
                <w:noProof/>
                <w:webHidden/>
              </w:rPr>
              <w:fldChar w:fldCharType="begin"/>
            </w:r>
            <w:r w:rsidR="009453E8">
              <w:rPr>
                <w:noProof/>
                <w:webHidden/>
              </w:rPr>
              <w:instrText xml:space="preserve"> PAGEREF _Toc138947374 \h </w:instrText>
            </w:r>
            <w:r w:rsidR="009453E8">
              <w:rPr>
                <w:noProof/>
                <w:webHidden/>
              </w:rPr>
            </w:r>
            <w:r w:rsidR="009453E8">
              <w:rPr>
                <w:noProof/>
                <w:webHidden/>
              </w:rPr>
              <w:fldChar w:fldCharType="separate"/>
            </w:r>
            <w:r w:rsidR="009453E8">
              <w:rPr>
                <w:noProof/>
                <w:webHidden/>
              </w:rPr>
              <w:t>22</w:t>
            </w:r>
            <w:r w:rsidR="009453E8">
              <w:rPr>
                <w:noProof/>
                <w:webHidden/>
              </w:rPr>
              <w:fldChar w:fldCharType="end"/>
            </w:r>
          </w:hyperlink>
        </w:p>
        <w:p w14:paraId="206167A2" w14:textId="4E30B377" w:rsidR="009453E8" w:rsidRDefault="00000000">
          <w:pPr>
            <w:pStyle w:val="TOC2"/>
            <w:tabs>
              <w:tab w:val="right" w:leader="dot" w:pos="10790"/>
            </w:tabs>
            <w:rPr>
              <w:rFonts w:asciiTheme="minorHAnsi" w:eastAsiaTheme="minorEastAsia" w:hAnsiTheme="minorHAnsi" w:cstheme="minorBidi"/>
              <w:noProof/>
              <w:spacing w:val="0"/>
              <w:kern w:val="2"/>
              <w:sz w:val="22"/>
              <w:szCs w:val="22"/>
              <w14:ligatures w14:val="standardContextual"/>
            </w:rPr>
          </w:pPr>
          <w:hyperlink w:anchor="_Toc138947375" w:history="1">
            <w:r w:rsidR="009453E8" w:rsidRPr="00E35C6B">
              <w:rPr>
                <w:rStyle w:val="Hyperlink"/>
                <w:noProof/>
              </w:rPr>
              <w:t>WHAT IS PROVIDED BY THE RESIDENCE HALL?</w:t>
            </w:r>
            <w:r w:rsidR="009453E8">
              <w:rPr>
                <w:noProof/>
                <w:webHidden/>
              </w:rPr>
              <w:tab/>
            </w:r>
            <w:r w:rsidR="009453E8">
              <w:rPr>
                <w:noProof/>
                <w:webHidden/>
              </w:rPr>
              <w:fldChar w:fldCharType="begin"/>
            </w:r>
            <w:r w:rsidR="009453E8">
              <w:rPr>
                <w:noProof/>
                <w:webHidden/>
              </w:rPr>
              <w:instrText xml:space="preserve"> PAGEREF _Toc138947375 \h </w:instrText>
            </w:r>
            <w:r w:rsidR="009453E8">
              <w:rPr>
                <w:noProof/>
                <w:webHidden/>
              </w:rPr>
            </w:r>
            <w:r w:rsidR="009453E8">
              <w:rPr>
                <w:noProof/>
                <w:webHidden/>
              </w:rPr>
              <w:fldChar w:fldCharType="separate"/>
            </w:r>
            <w:r w:rsidR="009453E8">
              <w:rPr>
                <w:noProof/>
                <w:webHidden/>
              </w:rPr>
              <w:t>23</w:t>
            </w:r>
            <w:r w:rsidR="009453E8">
              <w:rPr>
                <w:noProof/>
                <w:webHidden/>
              </w:rPr>
              <w:fldChar w:fldCharType="end"/>
            </w:r>
          </w:hyperlink>
        </w:p>
        <w:p w14:paraId="53D182FF" w14:textId="7A052DEC" w:rsidR="009453E8" w:rsidRDefault="00000000">
          <w:pPr>
            <w:pStyle w:val="TOC2"/>
            <w:tabs>
              <w:tab w:val="right" w:leader="dot" w:pos="10790"/>
            </w:tabs>
            <w:rPr>
              <w:rFonts w:asciiTheme="minorHAnsi" w:eastAsiaTheme="minorEastAsia" w:hAnsiTheme="minorHAnsi" w:cstheme="minorBidi"/>
              <w:noProof/>
              <w:spacing w:val="0"/>
              <w:kern w:val="2"/>
              <w:sz w:val="22"/>
              <w:szCs w:val="22"/>
              <w14:ligatures w14:val="standardContextual"/>
            </w:rPr>
          </w:pPr>
          <w:hyperlink w:anchor="_Toc138947376" w:history="1">
            <w:r w:rsidR="009453E8" w:rsidRPr="00E35C6B">
              <w:rPr>
                <w:rStyle w:val="Hyperlink"/>
                <w:noProof/>
              </w:rPr>
              <w:t xml:space="preserve">APPENDIX A: </w:t>
            </w:r>
            <w:r w:rsidR="009453E8" w:rsidRPr="00E35C6B">
              <w:rPr>
                <w:rStyle w:val="Hyperlink"/>
                <w:rFonts w:cstheme="minorHAnsi"/>
                <w:noProof/>
              </w:rPr>
              <w:t>CENTER DRESS CODE GUIDELINES</w:t>
            </w:r>
            <w:r w:rsidR="009453E8">
              <w:rPr>
                <w:noProof/>
                <w:webHidden/>
              </w:rPr>
              <w:tab/>
            </w:r>
            <w:r w:rsidR="009453E8">
              <w:rPr>
                <w:noProof/>
                <w:webHidden/>
              </w:rPr>
              <w:fldChar w:fldCharType="begin"/>
            </w:r>
            <w:r w:rsidR="009453E8">
              <w:rPr>
                <w:noProof/>
                <w:webHidden/>
              </w:rPr>
              <w:instrText xml:space="preserve"> PAGEREF _Toc138947376 \h </w:instrText>
            </w:r>
            <w:r w:rsidR="009453E8">
              <w:rPr>
                <w:noProof/>
                <w:webHidden/>
              </w:rPr>
            </w:r>
            <w:r w:rsidR="009453E8">
              <w:rPr>
                <w:noProof/>
                <w:webHidden/>
              </w:rPr>
              <w:fldChar w:fldCharType="separate"/>
            </w:r>
            <w:r w:rsidR="009453E8">
              <w:rPr>
                <w:noProof/>
                <w:webHidden/>
              </w:rPr>
              <w:t>25</w:t>
            </w:r>
            <w:r w:rsidR="009453E8">
              <w:rPr>
                <w:noProof/>
                <w:webHidden/>
              </w:rPr>
              <w:fldChar w:fldCharType="end"/>
            </w:r>
          </w:hyperlink>
        </w:p>
        <w:p w14:paraId="279B65FA" w14:textId="0ACBD8C1" w:rsidR="009453E8" w:rsidRDefault="00000000">
          <w:pPr>
            <w:pStyle w:val="TOC2"/>
            <w:tabs>
              <w:tab w:val="right" w:leader="dot" w:pos="10790"/>
            </w:tabs>
            <w:rPr>
              <w:rFonts w:asciiTheme="minorHAnsi" w:eastAsiaTheme="minorEastAsia" w:hAnsiTheme="minorHAnsi" w:cstheme="minorBidi"/>
              <w:noProof/>
              <w:spacing w:val="0"/>
              <w:kern w:val="2"/>
              <w:sz w:val="22"/>
              <w:szCs w:val="22"/>
              <w14:ligatures w14:val="standardContextual"/>
            </w:rPr>
          </w:pPr>
          <w:hyperlink w:anchor="_Toc138947377" w:history="1">
            <w:r w:rsidR="009453E8" w:rsidRPr="00E35C6B">
              <w:rPr>
                <w:rStyle w:val="Hyperlink"/>
                <w:noProof/>
              </w:rPr>
              <w:t xml:space="preserve">APPENDIX B: </w:t>
            </w:r>
            <w:r w:rsidR="009453E8" w:rsidRPr="00E35C6B">
              <w:rPr>
                <w:rStyle w:val="Hyperlink"/>
                <w:rFonts w:cstheme="minorHAnsi"/>
                <w:noProof/>
              </w:rPr>
              <w:t>SINGLE SPECIFIED SERVICE</w:t>
            </w:r>
            <w:r w:rsidR="009453E8">
              <w:rPr>
                <w:noProof/>
                <w:webHidden/>
              </w:rPr>
              <w:tab/>
            </w:r>
            <w:r w:rsidR="009453E8">
              <w:rPr>
                <w:noProof/>
                <w:webHidden/>
              </w:rPr>
              <w:fldChar w:fldCharType="begin"/>
            </w:r>
            <w:r w:rsidR="009453E8">
              <w:rPr>
                <w:noProof/>
                <w:webHidden/>
              </w:rPr>
              <w:instrText xml:space="preserve"> PAGEREF _Toc138947377 \h </w:instrText>
            </w:r>
            <w:r w:rsidR="009453E8">
              <w:rPr>
                <w:noProof/>
                <w:webHidden/>
              </w:rPr>
            </w:r>
            <w:r w:rsidR="009453E8">
              <w:rPr>
                <w:noProof/>
                <w:webHidden/>
              </w:rPr>
              <w:fldChar w:fldCharType="separate"/>
            </w:r>
            <w:r w:rsidR="009453E8">
              <w:rPr>
                <w:noProof/>
                <w:webHidden/>
              </w:rPr>
              <w:t>27</w:t>
            </w:r>
            <w:r w:rsidR="009453E8">
              <w:rPr>
                <w:noProof/>
                <w:webHidden/>
              </w:rPr>
              <w:fldChar w:fldCharType="end"/>
            </w:r>
          </w:hyperlink>
        </w:p>
        <w:p w14:paraId="0FA3EC88" w14:textId="32ABE836" w:rsidR="009453E8" w:rsidRDefault="00000000">
          <w:pPr>
            <w:pStyle w:val="TOC3"/>
            <w:tabs>
              <w:tab w:val="right" w:leader="dot" w:pos="10790"/>
            </w:tabs>
            <w:rPr>
              <w:noProof/>
            </w:rPr>
          </w:pPr>
          <w:hyperlink w:anchor="_Toc138947378" w:history="1">
            <w:r w:rsidR="009453E8" w:rsidRPr="00E35C6B">
              <w:rPr>
                <w:rStyle w:val="Hyperlink"/>
                <w:noProof/>
              </w:rPr>
              <w:t>Access Technology Training for college or competitive employment</w:t>
            </w:r>
            <w:r w:rsidR="009453E8">
              <w:rPr>
                <w:noProof/>
                <w:webHidden/>
              </w:rPr>
              <w:tab/>
            </w:r>
            <w:r w:rsidR="009453E8">
              <w:rPr>
                <w:noProof/>
                <w:webHidden/>
              </w:rPr>
              <w:fldChar w:fldCharType="begin"/>
            </w:r>
            <w:r w:rsidR="009453E8">
              <w:rPr>
                <w:noProof/>
                <w:webHidden/>
              </w:rPr>
              <w:instrText xml:space="preserve"> PAGEREF _Toc138947378 \h </w:instrText>
            </w:r>
            <w:r w:rsidR="009453E8">
              <w:rPr>
                <w:noProof/>
                <w:webHidden/>
              </w:rPr>
            </w:r>
            <w:r w:rsidR="009453E8">
              <w:rPr>
                <w:noProof/>
                <w:webHidden/>
              </w:rPr>
              <w:fldChar w:fldCharType="separate"/>
            </w:r>
            <w:r w:rsidR="009453E8">
              <w:rPr>
                <w:noProof/>
                <w:webHidden/>
              </w:rPr>
              <w:t>27</w:t>
            </w:r>
            <w:r w:rsidR="009453E8">
              <w:rPr>
                <w:noProof/>
                <w:webHidden/>
              </w:rPr>
              <w:fldChar w:fldCharType="end"/>
            </w:r>
          </w:hyperlink>
        </w:p>
        <w:p w14:paraId="1EB5E68A" w14:textId="405D7B99" w:rsidR="009453E8" w:rsidRDefault="00000000">
          <w:pPr>
            <w:pStyle w:val="TOC2"/>
            <w:tabs>
              <w:tab w:val="right" w:leader="dot" w:pos="10790"/>
            </w:tabs>
            <w:rPr>
              <w:rFonts w:asciiTheme="minorHAnsi" w:eastAsiaTheme="minorEastAsia" w:hAnsiTheme="minorHAnsi" w:cstheme="minorBidi"/>
              <w:noProof/>
              <w:spacing w:val="0"/>
              <w:kern w:val="2"/>
              <w:sz w:val="22"/>
              <w:szCs w:val="22"/>
              <w14:ligatures w14:val="standardContextual"/>
            </w:rPr>
          </w:pPr>
          <w:hyperlink w:anchor="_Toc138947379" w:history="1">
            <w:r w:rsidR="009453E8" w:rsidRPr="00E35C6B">
              <w:rPr>
                <w:rStyle w:val="Hyperlink"/>
                <w:noProof/>
              </w:rPr>
              <w:t>APPENDIX C: STUDENT RIGHTS AND GREVIENCES PROCEDURE</w:t>
            </w:r>
            <w:r w:rsidR="009453E8">
              <w:rPr>
                <w:noProof/>
                <w:webHidden/>
              </w:rPr>
              <w:tab/>
            </w:r>
            <w:r w:rsidR="009453E8">
              <w:rPr>
                <w:noProof/>
                <w:webHidden/>
              </w:rPr>
              <w:fldChar w:fldCharType="begin"/>
            </w:r>
            <w:r w:rsidR="009453E8">
              <w:rPr>
                <w:noProof/>
                <w:webHidden/>
              </w:rPr>
              <w:instrText xml:space="preserve"> PAGEREF _Toc138947379 \h </w:instrText>
            </w:r>
            <w:r w:rsidR="009453E8">
              <w:rPr>
                <w:noProof/>
                <w:webHidden/>
              </w:rPr>
            </w:r>
            <w:r w:rsidR="009453E8">
              <w:rPr>
                <w:noProof/>
                <w:webHidden/>
              </w:rPr>
              <w:fldChar w:fldCharType="separate"/>
            </w:r>
            <w:r w:rsidR="009453E8">
              <w:rPr>
                <w:noProof/>
                <w:webHidden/>
              </w:rPr>
              <w:t>29</w:t>
            </w:r>
            <w:r w:rsidR="009453E8">
              <w:rPr>
                <w:noProof/>
                <w:webHidden/>
              </w:rPr>
              <w:fldChar w:fldCharType="end"/>
            </w:r>
          </w:hyperlink>
        </w:p>
        <w:p w14:paraId="4359FA66" w14:textId="15A75AED" w:rsidR="009453E8" w:rsidRDefault="00000000">
          <w:pPr>
            <w:pStyle w:val="TOC2"/>
            <w:tabs>
              <w:tab w:val="right" w:leader="dot" w:pos="10790"/>
            </w:tabs>
            <w:rPr>
              <w:rFonts w:asciiTheme="minorHAnsi" w:eastAsiaTheme="minorEastAsia" w:hAnsiTheme="minorHAnsi" w:cstheme="minorBidi"/>
              <w:noProof/>
              <w:spacing w:val="0"/>
              <w:kern w:val="2"/>
              <w:sz w:val="22"/>
              <w:szCs w:val="22"/>
              <w14:ligatures w14:val="standardContextual"/>
            </w:rPr>
          </w:pPr>
          <w:hyperlink w:anchor="_Toc138947380" w:history="1">
            <w:r w:rsidR="009453E8" w:rsidRPr="00E35C6B">
              <w:rPr>
                <w:rStyle w:val="Hyperlink"/>
                <w:noProof/>
              </w:rPr>
              <w:t>APPENDIX D: IMPORTANT CONTACT INFORMATION</w:t>
            </w:r>
            <w:r w:rsidR="009453E8">
              <w:rPr>
                <w:noProof/>
                <w:webHidden/>
              </w:rPr>
              <w:tab/>
            </w:r>
            <w:r w:rsidR="009453E8">
              <w:rPr>
                <w:noProof/>
                <w:webHidden/>
              </w:rPr>
              <w:fldChar w:fldCharType="begin"/>
            </w:r>
            <w:r w:rsidR="009453E8">
              <w:rPr>
                <w:noProof/>
                <w:webHidden/>
              </w:rPr>
              <w:instrText xml:space="preserve"> PAGEREF _Toc138947380 \h </w:instrText>
            </w:r>
            <w:r w:rsidR="009453E8">
              <w:rPr>
                <w:noProof/>
                <w:webHidden/>
              </w:rPr>
            </w:r>
            <w:r w:rsidR="009453E8">
              <w:rPr>
                <w:noProof/>
                <w:webHidden/>
              </w:rPr>
              <w:fldChar w:fldCharType="separate"/>
            </w:r>
            <w:r w:rsidR="009453E8">
              <w:rPr>
                <w:noProof/>
                <w:webHidden/>
              </w:rPr>
              <w:t>33</w:t>
            </w:r>
            <w:r w:rsidR="009453E8">
              <w:rPr>
                <w:noProof/>
                <w:webHidden/>
              </w:rPr>
              <w:fldChar w:fldCharType="end"/>
            </w:r>
          </w:hyperlink>
        </w:p>
        <w:p w14:paraId="6EB8B241" w14:textId="6DE7F2B8" w:rsidR="00230265" w:rsidRDefault="00230265">
          <w:r w:rsidRPr="00230265">
            <w:rPr>
              <w:rFonts w:asciiTheme="minorHAnsi" w:hAnsiTheme="minorHAnsi" w:cstheme="minorHAnsi"/>
              <w:b/>
              <w:bCs/>
              <w:noProof/>
              <w:sz w:val="24"/>
              <w:szCs w:val="24"/>
            </w:rPr>
            <w:fldChar w:fldCharType="end"/>
          </w:r>
        </w:p>
      </w:sdtContent>
    </w:sdt>
    <w:p w14:paraId="48DAE4C1" w14:textId="1A87D704" w:rsidR="009E33D0" w:rsidRDefault="009E33D0" w:rsidP="00B70EE9">
      <w:pPr>
        <w:widowControl/>
        <w:spacing w:after="160" w:line="259" w:lineRule="auto"/>
        <w:ind w:right="-270"/>
        <w:rPr>
          <w:b/>
          <w:bCs/>
          <w:sz w:val="32"/>
          <w:szCs w:val="32"/>
        </w:rPr>
      </w:pPr>
      <w:r>
        <w:rPr>
          <w:b/>
          <w:bCs/>
          <w:sz w:val="32"/>
          <w:szCs w:val="32"/>
        </w:rPr>
        <w:br w:type="page"/>
      </w:r>
    </w:p>
    <w:p w14:paraId="25AE9B88" w14:textId="595E5272" w:rsidR="008D083C" w:rsidRPr="00230265" w:rsidRDefault="00C972E9" w:rsidP="009453E8">
      <w:pPr>
        <w:pStyle w:val="Heading2"/>
      </w:pPr>
      <w:bookmarkStart w:id="0" w:name="_Toc138947358"/>
      <w:r w:rsidRPr="00230265">
        <w:lastRenderedPageBreak/>
        <w:t>MISSION</w:t>
      </w:r>
      <w:bookmarkEnd w:id="0"/>
    </w:p>
    <w:p w14:paraId="3E00B12A" w14:textId="029D6B38" w:rsidR="00C972E9" w:rsidRPr="00230265" w:rsidRDefault="00C972E9" w:rsidP="00281ACF">
      <w:pPr>
        <w:rPr>
          <w:rFonts w:asciiTheme="minorHAnsi" w:hAnsiTheme="minorHAnsi" w:cstheme="minorHAnsi"/>
          <w:sz w:val="32"/>
          <w:szCs w:val="32"/>
        </w:rPr>
      </w:pPr>
      <w:r w:rsidRPr="00230265">
        <w:rPr>
          <w:rFonts w:asciiTheme="minorHAnsi" w:hAnsiTheme="minorHAnsi" w:cstheme="minorHAnsi"/>
          <w:sz w:val="32"/>
          <w:szCs w:val="32"/>
        </w:rPr>
        <w:t xml:space="preserve">Our mission is to ensure Floridians who are blind or visually impaired have the tools, </w:t>
      </w:r>
      <w:r w:rsidR="00A37F06" w:rsidRPr="00230265">
        <w:rPr>
          <w:rFonts w:asciiTheme="minorHAnsi" w:hAnsiTheme="minorHAnsi" w:cstheme="minorHAnsi"/>
          <w:sz w:val="32"/>
          <w:szCs w:val="32"/>
        </w:rPr>
        <w:t>support,</w:t>
      </w:r>
      <w:r w:rsidRPr="00230265">
        <w:rPr>
          <w:rFonts w:asciiTheme="minorHAnsi" w:hAnsiTheme="minorHAnsi" w:cstheme="minorHAnsi"/>
          <w:sz w:val="32"/>
          <w:szCs w:val="32"/>
        </w:rPr>
        <w:t xml:space="preserve"> and opportunities to achieve success in independence and employment.</w:t>
      </w:r>
    </w:p>
    <w:p w14:paraId="3B995C98" w14:textId="77777777" w:rsidR="00C972E9" w:rsidRPr="00230265" w:rsidRDefault="00C972E9" w:rsidP="00281ACF">
      <w:pPr>
        <w:rPr>
          <w:rFonts w:asciiTheme="minorHAnsi" w:hAnsiTheme="minorHAnsi" w:cstheme="minorHAnsi"/>
          <w:spacing w:val="20"/>
          <w:sz w:val="32"/>
          <w:szCs w:val="32"/>
        </w:rPr>
      </w:pPr>
    </w:p>
    <w:p w14:paraId="06383E2B" w14:textId="0A682BA0" w:rsidR="008D083C" w:rsidRPr="00230265" w:rsidRDefault="00C972E9" w:rsidP="009453E8">
      <w:pPr>
        <w:pStyle w:val="Heading2"/>
      </w:pPr>
      <w:bookmarkStart w:id="1" w:name="_Toc138947359"/>
      <w:r w:rsidRPr="00230265">
        <w:t>INTRODUCTION</w:t>
      </w:r>
      <w:bookmarkEnd w:id="1"/>
    </w:p>
    <w:p w14:paraId="6741E0E1" w14:textId="2C4AF9D0" w:rsidR="00C972E9" w:rsidRPr="00230265" w:rsidRDefault="00C972E9" w:rsidP="00281ACF">
      <w:pPr>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The </w:t>
      </w:r>
      <w:r w:rsidR="000148B2" w:rsidRPr="00230265">
        <w:rPr>
          <w:rFonts w:asciiTheme="minorHAnsi" w:hAnsiTheme="minorHAnsi" w:cstheme="minorHAnsi"/>
          <w:spacing w:val="20"/>
          <w:sz w:val="32"/>
          <w:szCs w:val="32"/>
        </w:rPr>
        <w:t>Career</w:t>
      </w:r>
      <w:r w:rsidR="00741B47" w:rsidRPr="00230265">
        <w:rPr>
          <w:rFonts w:asciiTheme="minorHAnsi" w:hAnsiTheme="minorHAnsi" w:cstheme="minorHAnsi"/>
          <w:spacing w:val="20"/>
          <w:sz w:val="32"/>
          <w:szCs w:val="32"/>
        </w:rPr>
        <w:t>,</w:t>
      </w:r>
      <w:r w:rsidR="000148B2" w:rsidRPr="00230265">
        <w:rPr>
          <w:rFonts w:asciiTheme="minorHAnsi" w:hAnsiTheme="minorHAnsi" w:cstheme="minorHAnsi"/>
          <w:spacing w:val="20"/>
          <w:sz w:val="32"/>
          <w:szCs w:val="32"/>
        </w:rPr>
        <w:t xml:space="preserve"> Technology</w:t>
      </w:r>
      <w:r w:rsidR="00741B47" w:rsidRPr="00230265">
        <w:rPr>
          <w:rFonts w:asciiTheme="minorHAnsi" w:hAnsiTheme="minorHAnsi" w:cstheme="minorHAnsi"/>
          <w:spacing w:val="20"/>
          <w:sz w:val="32"/>
          <w:szCs w:val="32"/>
        </w:rPr>
        <w:t>,</w:t>
      </w:r>
      <w:r w:rsidR="000148B2" w:rsidRPr="00230265">
        <w:rPr>
          <w:rFonts w:asciiTheme="minorHAnsi" w:hAnsiTheme="minorHAnsi" w:cstheme="minorHAnsi"/>
          <w:spacing w:val="20"/>
          <w:sz w:val="32"/>
          <w:szCs w:val="32"/>
        </w:rPr>
        <w:t xml:space="preserve"> and Training Center for the Blind and Visually Impaired</w:t>
      </w:r>
      <w:r w:rsidRPr="00230265">
        <w:rPr>
          <w:rFonts w:asciiTheme="minorHAnsi" w:hAnsiTheme="minorHAnsi" w:cstheme="minorHAnsi"/>
          <w:spacing w:val="20"/>
          <w:sz w:val="32"/>
          <w:szCs w:val="32"/>
        </w:rPr>
        <w:t xml:space="preserve"> (hereafter referred to as the Center) is a part of the State of Florida Department of Education Division of Blind Services</w:t>
      </w:r>
      <w:r w:rsidR="00A37F06" w:rsidRPr="00230265">
        <w:rPr>
          <w:rFonts w:asciiTheme="minorHAnsi" w:hAnsiTheme="minorHAnsi" w:cstheme="minorHAnsi"/>
          <w:spacing w:val="20"/>
          <w:sz w:val="32"/>
          <w:szCs w:val="32"/>
        </w:rPr>
        <w:t xml:space="preserve">. </w:t>
      </w:r>
      <w:r w:rsidRPr="00230265">
        <w:rPr>
          <w:rFonts w:asciiTheme="minorHAnsi" w:hAnsiTheme="minorHAnsi" w:cstheme="minorHAnsi"/>
          <w:spacing w:val="20"/>
          <w:sz w:val="32"/>
          <w:szCs w:val="32"/>
        </w:rPr>
        <w:t>Students come from all over Florida to learn skills that support adjustment to blindness and related employment. All training and activities at the Center focus on you as a person with individual goals.</w:t>
      </w:r>
    </w:p>
    <w:p w14:paraId="655D13E4" w14:textId="77777777" w:rsidR="00C972E9" w:rsidRPr="00230265" w:rsidRDefault="00C972E9" w:rsidP="00281ACF">
      <w:pPr>
        <w:rPr>
          <w:rFonts w:asciiTheme="minorHAnsi" w:hAnsiTheme="minorHAnsi" w:cstheme="minorHAnsi"/>
          <w:spacing w:val="20"/>
          <w:sz w:val="32"/>
          <w:szCs w:val="32"/>
        </w:rPr>
      </w:pPr>
    </w:p>
    <w:p w14:paraId="3ED11135" w14:textId="295A1F54" w:rsidR="00C972E9" w:rsidRPr="00230265" w:rsidRDefault="00C972E9" w:rsidP="00281ACF">
      <w:pPr>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The Center’s Student Handbook will give you more information on Training Services, Departments, Performance Standards, Action Plans, Student Rights and Grievance Process, Specialized Services, and Emergency Contact Procedures. </w:t>
      </w:r>
    </w:p>
    <w:p w14:paraId="758DEFFF" w14:textId="77777777" w:rsidR="00C972E9" w:rsidRPr="00230265" w:rsidRDefault="00C972E9" w:rsidP="00281ACF">
      <w:pPr>
        <w:rPr>
          <w:rFonts w:asciiTheme="minorHAnsi" w:hAnsiTheme="minorHAnsi" w:cstheme="minorHAnsi"/>
          <w:spacing w:val="20"/>
          <w:sz w:val="32"/>
          <w:szCs w:val="32"/>
        </w:rPr>
      </w:pPr>
    </w:p>
    <w:p w14:paraId="613D105B" w14:textId="77777777" w:rsidR="00C972E9" w:rsidRPr="00230265" w:rsidRDefault="00C972E9" w:rsidP="00281ACF">
      <w:pPr>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Our hope is that you will use the handbook’s information and performance guidelines to get the most benefit out of your experience at the Center. </w:t>
      </w:r>
    </w:p>
    <w:p w14:paraId="3A73E48D" w14:textId="77777777" w:rsidR="00421208" w:rsidRPr="00230265" w:rsidRDefault="00421208" w:rsidP="00281ACF">
      <w:pPr>
        <w:rPr>
          <w:rFonts w:asciiTheme="minorHAnsi" w:hAnsiTheme="minorHAnsi" w:cstheme="minorHAnsi"/>
          <w:spacing w:val="20"/>
          <w:sz w:val="32"/>
          <w:szCs w:val="32"/>
        </w:rPr>
      </w:pPr>
    </w:p>
    <w:p w14:paraId="27C6697A" w14:textId="187320FD" w:rsidR="00C972E9" w:rsidRPr="00230265" w:rsidRDefault="00C972E9" w:rsidP="009453E8">
      <w:pPr>
        <w:pStyle w:val="Heading2"/>
      </w:pPr>
      <w:bookmarkStart w:id="2" w:name="_Toc138947360"/>
      <w:r w:rsidRPr="00230265">
        <w:t>REFERRAL SERVICES</w:t>
      </w:r>
      <w:bookmarkEnd w:id="2"/>
    </w:p>
    <w:p w14:paraId="6F97FA5A" w14:textId="77777777" w:rsidR="00230265" w:rsidRDefault="00230265" w:rsidP="00281ACF">
      <w:pPr>
        <w:rPr>
          <w:rFonts w:asciiTheme="minorHAnsi" w:hAnsiTheme="minorHAnsi" w:cstheme="minorHAnsi"/>
          <w:sz w:val="32"/>
          <w:szCs w:val="32"/>
        </w:rPr>
      </w:pPr>
    </w:p>
    <w:p w14:paraId="01C9346E" w14:textId="02A89052" w:rsidR="00C972E9" w:rsidRPr="00230265" w:rsidRDefault="00C972E9" w:rsidP="00281ACF">
      <w:pPr>
        <w:rPr>
          <w:rFonts w:asciiTheme="minorHAnsi" w:hAnsiTheme="minorHAnsi" w:cstheme="minorHAnsi"/>
          <w:sz w:val="32"/>
          <w:szCs w:val="32"/>
        </w:rPr>
      </w:pPr>
      <w:r w:rsidRPr="00230265">
        <w:rPr>
          <w:rFonts w:asciiTheme="minorHAnsi" w:hAnsiTheme="minorHAnsi" w:cstheme="minorHAnsi"/>
          <w:sz w:val="32"/>
          <w:szCs w:val="32"/>
        </w:rPr>
        <w:t xml:space="preserve">While attending training at the Center, </w:t>
      </w:r>
      <w:r w:rsidRPr="00230265">
        <w:rPr>
          <w:rFonts w:asciiTheme="minorHAnsi" w:hAnsiTheme="minorHAnsi" w:cstheme="minorHAnsi"/>
          <w:b/>
          <w:bCs/>
          <w:sz w:val="32"/>
          <w:szCs w:val="32"/>
          <w:u w:val="single"/>
        </w:rPr>
        <w:t>you must maintain a permanent residence in your home community</w:t>
      </w:r>
      <w:r w:rsidR="00A37F06" w:rsidRPr="00230265">
        <w:rPr>
          <w:rFonts w:asciiTheme="minorHAnsi" w:hAnsiTheme="minorHAnsi" w:cstheme="minorHAnsi"/>
          <w:sz w:val="32"/>
          <w:szCs w:val="32"/>
        </w:rPr>
        <w:t xml:space="preserve">. </w:t>
      </w:r>
      <w:r w:rsidRPr="00230265">
        <w:rPr>
          <w:rFonts w:asciiTheme="minorHAnsi" w:hAnsiTheme="minorHAnsi" w:cstheme="minorHAnsi"/>
          <w:sz w:val="32"/>
          <w:szCs w:val="32"/>
        </w:rPr>
        <w:t xml:space="preserve">If the </w:t>
      </w:r>
      <w:r w:rsidR="00D077B2" w:rsidRPr="00230265">
        <w:rPr>
          <w:rFonts w:asciiTheme="minorHAnsi" w:hAnsiTheme="minorHAnsi" w:cstheme="minorHAnsi"/>
          <w:sz w:val="32"/>
          <w:szCs w:val="32"/>
        </w:rPr>
        <w:t>Residence Hall</w:t>
      </w:r>
      <w:r w:rsidRPr="00230265">
        <w:rPr>
          <w:rFonts w:asciiTheme="minorHAnsi" w:hAnsiTheme="minorHAnsi" w:cstheme="minorHAnsi"/>
          <w:sz w:val="32"/>
          <w:szCs w:val="32"/>
        </w:rPr>
        <w:t xml:space="preserve"> is closed due to an emergency such as the approach of a hurricane or </w:t>
      </w:r>
      <w:r w:rsidR="005E0154">
        <w:rPr>
          <w:rFonts w:asciiTheme="minorHAnsi" w:hAnsiTheme="minorHAnsi" w:cstheme="minorHAnsi"/>
          <w:sz w:val="32"/>
          <w:szCs w:val="32"/>
        </w:rPr>
        <w:t>other extenuating circumstances</w:t>
      </w:r>
      <w:r w:rsidRPr="00230265">
        <w:rPr>
          <w:rFonts w:asciiTheme="minorHAnsi" w:hAnsiTheme="minorHAnsi" w:cstheme="minorHAnsi"/>
          <w:sz w:val="32"/>
          <w:szCs w:val="32"/>
        </w:rPr>
        <w:t>, individuals in</w:t>
      </w:r>
      <w:r w:rsidR="006D34B8" w:rsidRPr="00230265">
        <w:rPr>
          <w:rFonts w:asciiTheme="minorHAnsi" w:hAnsiTheme="minorHAnsi" w:cstheme="minorHAnsi"/>
          <w:sz w:val="32"/>
          <w:szCs w:val="32"/>
        </w:rPr>
        <w:t xml:space="preserve"> residence</w:t>
      </w:r>
      <w:r w:rsidRPr="00230265">
        <w:rPr>
          <w:rFonts w:asciiTheme="minorHAnsi" w:hAnsiTheme="minorHAnsi" w:cstheme="minorHAnsi"/>
          <w:sz w:val="32"/>
          <w:szCs w:val="32"/>
        </w:rPr>
        <w:t xml:space="preserve"> at the Center must have a place to return to while the Center is closed</w:t>
      </w:r>
      <w:r w:rsidR="00A37F06" w:rsidRPr="00230265">
        <w:rPr>
          <w:rFonts w:asciiTheme="minorHAnsi" w:hAnsiTheme="minorHAnsi" w:cstheme="minorHAnsi"/>
          <w:sz w:val="32"/>
          <w:szCs w:val="32"/>
        </w:rPr>
        <w:t xml:space="preserve">. </w:t>
      </w:r>
      <w:r w:rsidRPr="00230265">
        <w:rPr>
          <w:rFonts w:asciiTheme="minorHAnsi" w:hAnsiTheme="minorHAnsi" w:cstheme="minorHAnsi"/>
          <w:sz w:val="32"/>
          <w:szCs w:val="32"/>
        </w:rPr>
        <w:t>Individuals who do not have a home address will not be accepted for training at the Center.</w:t>
      </w:r>
    </w:p>
    <w:p w14:paraId="78F86BB6" w14:textId="77777777" w:rsidR="00C972E9" w:rsidRPr="00230265" w:rsidRDefault="00C972E9" w:rsidP="00281ACF">
      <w:pPr>
        <w:rPr>
          <w:rFonts w:asciiTheme="minorHAnsi" w:hAnsiTheme="minorHAnsi" w:cstheme="minorHAnsi"/>
          <w:spacing w:val="20"/>
          <w:sz w:val="32"/>
          <w:szCs w:val="32"/>
        </w:rPr>
      </w:pPr>
    </w:p>
    <w:p w14:paraId="6D490C37" w14:textId="6EE2826D" w:rsidR="00C972E9" w:rsidRPr="00230265" w:rsidRDefault="00C972E9" w:rsidP="00281ACF">
      <w:pPr>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You have been referred to the Center and have discovered that your </w:t>
      </w:r>
      <w:r w:rsidRPr="00230265">
        <w:rPr>
          <w:rFonts w:asciiTheme="minorHAnsi" w:hAnsiTheme="minorHAnsi" w:cstheme="minorHAnsi"/>
          <w:spacing w:val="20"/>
          <w:sz w:val="32"/>
          <w:szCs w:val="32"/>
        </w:rPr>
        <w:lastRenderedPageBreak/>
        <w:t>vision loss has created some challenges in your daily life and or has impacted employment. The Center with its well-maintained physical facilities, up-to-date equipment, professional staff, and reliable information systems will provide assessment and training to assist you with addressing these challenges</w:t>
      </w:r>
      <w:r w:rsidR="00A37F06" w:rsidRPr="00230265">
        <w:rPr>
          <w:rFonts w:asciiTheme="minorHAnsi" w:hAnsiTheme="minorHAnsi" w:cstheme="minorHAnsi"/>
          <w:spacing w:val="20"/>
          <w:sz w:val="32"/>
          <w:szCs w:val="32"/>
        </w:rPr>
        <w:t xml:space="preserve">. </w:t>
      </w:r>
      <w:r w:rsidRPr="00230265">
        <w:rPr>
          <w:rFonts w:asciiTheme="minorHAnsi" w:hAnsiTheme="minorHAnsi" w:cstheme="minorHAnsi"/>
          <w:spacing w:val="20"/>
          <w:sz w:val="32"/>
          <w:szCs w:val="32"/>
        </w:rPr>
        <w:t>The initial service</w:t>
      </w:r>
      <w:r w:rsidR="000148B2" w:rsidRPr="00230265">
        <w:rPr>
          <w:rFonts w:asciiTheme="minorHAnsi" w:hAnsiTheme="minorHAnsi" w:cstheme="minorHAnsi"/>
          <w:spacing w:val="20"/>
          <w:sz w:val="32"/>
          <w:szCs w:val="32"/>
        </w:rPr>
        <w:t>s</w:t>
      </w:r>
      <w:r w:rsidRPr="00230265">
        <w:rPr>
          <w:rFonts w:asciiTheme="minorHAnsi" w:hAnsiTheme="minorHAnsi" w:cstheme="minorHAnsi"/>
          <w:spacing w:val="20"/>
          <w:sz w:val="32"/>
          <w:szCs w:val="32"/>
        </w:rPr>
        <w:t xml:space="preserve"> provided by the Center upon referral typically</w:t>
      </w:r>
      <w:r w:rsidR="000148B2" w:rsidRPr="00230265">
        <w:rPr>
          <w:rFonts w:asciiTheme="minorHAnsi" w:hAnsiTheme="minorHAnsi" w:cstheme="minorHAnsi"/>
          <w:spacing w:val="20"/>
          <w:sz w:val="32"/>
          <w:szCs w:val="32"/>
        </w:rPr>
        <w:t xml:space="preserve"> include the below</w:t>
      </w:r>
      <w:r w:rsidRPr="00230265">
        <w:rPr>
          <w:rFonts w:asciiTheme="minorHAnsi" w:hAnsiTheme="minorHAnsi" w:cstheme="minorHAnsi"/>
          <w:spacing w:val="20"/>
          <w:sz w:val="32"/>
          <w:szCs w:val="32"/>
        </w:rPr>
        <w:t>:</w:t>
      </w:r>
    </w:p>
    <w:p w14:paraId="4E449AA3" w14:textId="77777777" w:rsidR="00721757" w:rsidRPr="00230265" w:rsidRDefault="00721757" w:rsidP="00281ACF">
      <w:pPr>
        <w:rPr>
          <w:rFonts w:asciiTheme="minorHAnsi" w:hAnsiTheme="minorHAnsi" w:cstheme="minorHAnsi"/>
          <w:spacing w:val="20"/>
          <w:sz w:val="32"/>
          <w:szCs w:val="32"/>
        </w:rPr>
      </w:pPr>
    </w:p>
    <w:p w14:paraId="5C02EBE8" w14:textId="57891BF0" w:rsidR="00BE1B19" w:rsidRPr="00230265" w:rsidRDefault="00C972E9" w:rsidP="00281ACF">
      <w:pPr>
        <w:rPr>
          <w:rFonts w:asciiTheme="minorHAnsi" w:hAnsiTheme="minorHAnsi" w:cstheme="minorHAnsi"/>
          <w:spacing w:val="20"/>
          <w:sz w:val="32"/>
          <w:szCs w:val="32"/>
        </w:rPr>
      </w:pPr>
      <w:r w:rsidRPr="00230265">
        <w:rPr>
          <w:rFonts w:asciiTheme="minorHAnsi" w:hAnsiTheme="minorHAnsi" w:cstheme="minorHAnsi"/>
          <w:spacing w:val="20"/>
          <w:sz w:val="32"/>
          <w:szCs w:val="32"/>
        </w:rPr>
        <w:t>Comprehensive Functional Assessment</w:t>
      </w:r>
      <w:r w:rsidR="005B7324" w:rsidRPr="00230265">
        <w:rPr>
          <w:rFonts w:asciiTheme="minorHAnsi" w:hAnsiTheme="minorHAnsi" w:cstheme="minorHAnsi"/>
          <w:spacing w:val="20"/>
          <w:sz w:val="32"/>
          <w:szCs w:val="32"/>
        </w:rPr>
        <w:t>:</w:t>
      </w:r>
      <w:r w:rsidRPr="00230265">
        <w:rPr>
          <w:rFonts w:asciiTheme="minorHAnsi" w:hAnsiTheme="minorHAnsi" w:cstheme="minorHAnsi"/>
          <w:spacing w:val="20"/>
          <w:sz w:val="32"/>
          <w:szCs w:val="32"/>
        </w:rPr>
        <w:t xml:space="preserve"> </w:t>
      </w:r>
    </w:p>
    <w:p w14:paraId="5DCEEF92" w14:textId="77777777" w:rsidR="00D035CA" w:rsidRPr="00230265" w:rsidRDefault="00C972E9" w:rsidP="00281ACF">
      <w:pPr>
        <w:pStyle w:val="ListParagraph"/>
        <w:numPr>
          <w:ilvl w:val="0"/>
          <w:numId w:val="23"/>
        </w:numPr>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Activities of Daily Living </w:t>
      </w:r>
    </w:p>
    <w:p w14:paraId="3E587259" w14:textId="77777777" w:rsidR="00D035CA" w:rsidRPr="00230265" w:rsidRDefault="00C972E9" w:rsidP="00281ACF">
      <w:pPr>
        <w:pStyle w:val="ListParagraph"/>
        <w:numPr>
          <w:ilvl w:val="0"/>
          <w:numId w:val="23"/>
        </w:numPr>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Access Technology </w:t>
      </w:r>
    </w:p>
    <w:p w14:paraId="7955B353" w14:textId="77777777" w:rsidR="00D035CA" w:rsidRPr="00230265" w:rsidRDefault="00C972E9" w:rsidP="00281ACF">
      <w:pPr>
        <w:pStyle w:val="ListParagraph"/>
        <w:numPr>
          <w:ilvl w:val="0"/>
          <w:numId w:val="23"/>
        </w:numPr>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Employment </w:t>
      </w:r>
    </w:p>
    <w:p w14:paraId="48D9D2F6" w14:textId="7F48B649" w:rsidR="00C972E9" w:rsidRPr="00230265" w:rsidRDefault="00C972E9" w:rsidP="00281ACF">
      <w:pPr>
        <w:pStyle w:val="ListParagraph"/>
        <w:numPr>
          <w:ilvl w:val="0"/>
          <w:numId w:val="23"/>
        </w:numPr>
        <w:rPr>
          <w:rFonts w:asciiTheme="minorHAnsi" w:hAnsiTheme="minorHAnsi" w:cstheme="minorHAnsi"/>
          <w:spacing w:val="20"/>
          <w:sz w:val="32"/>
          <w:szCs w:val="32"/>
        </w:rPr>
      </w:pPr>
      <w:r w:rsidRPr="00230265">
        <w:rPr>
          <w:rFonts w:asciiTheme="minorHAnsi" w:hAnsiTheme="minorHAnsi" w:cstheme="minorHAnsi"/>
          <w:spacing w:val="20"/>
          <w:sz w:val="32"/>
          <w:szCs w:val="32"/>
        </w:rPr>
        <w:t>Orientation and Mobility</w:t>
      </w:r>
    </w:p>
    <w:p w14:paraId="677EF225" w14:textId="77777777" w:rsidR="00C972E9" w:rsidRPr="00230265" w:rsidRDefault="00C972E9" w:rsidP="00281ACF">
      <w:pPr>
        <w:rPr>
          <w:rFonts w:asciiTheme="minorHAnsi" w:hAnsiTheme="minorHAnsi" w:cstheme="minorHAnsi"/>
          <w:spacing w:val="20"/>
          <w:sz w:val="32"/>
          <w:szCs w:val="32"/>
        </w:rPr>
      </w:pPr>
    </w:p>
    <w:p w14:paraId="36B27C77" w14:textId="55B52393" w:rsidR="00C972E9" w:rsidRPr="00230265" w:rsidRDefault="00C972E9" w:rsidP="00281ACF">
      <w:pPr>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Single Specified </w:t>
      </w:r>
      <w:r w:rsidR="000148B2" w:rsidRPr="00230265">
        <w:rPr>
          <w:rFonts w:asciiTheme="minorHAnsi" w:hAnsiTheme="minorHAnsi" w:cstheme="minorHAnsi"/>
          <w:spacing w:val="20"/>
          <w:sz w:val="32"/>
          <w:szCs w:val="32"/>
        </w:rPr>
        <w:t>S</w:t>
      </w:r>
      <w:r w:rsidRPr="00230265">
        <w:rPr>
          <w:rFonts w:asciiTheme="minorHAnsi" w:hAnsiTheme="minorHAnsi" w:cstheme="minorHAnsi"/>
          <w:spacing w:val="20"/>
          <w:sz w:val="32"/>
          <w:szCs w:val="32"/>
        </w:rPr>
        <w:t xml:space="preserve">ervice </w:t>
      </w:r>
      <w:r w:rsidR="000148B2" w:rsidRPr="00230265">
        <w:rPr>
          <w:rFonts w:asciiTheme="minorHAnsi" w:hAnsiTheme="minorHAnsi" w:cstheme="minorHAnsi"/>
          <w:spacing w:val="20"/>
          <w:sz w:val="32"/>
          <w:szCs w:val="32"/>
        </w:rPr>
        <w:t>A</w:t>
      </w:r>
      <w:r w:rsidRPr="00230265">
        <w:rPr>
          <w:rFonts w:asciiTheme="minorHAnsi" w:hAnsiTheme="minorHAnsi" w:cstheme="minorHAnsi"/>
          <w:spacing w:val="20"/>
          <w:sz w:val="32"/>
          <w:szCs w:val="32"/>
        </w:rPr>
        <w:t>ssessment:</w:t>
      </w:r>
    </w:p>
    <w:p w14:paraId="6E4E2F9B" w14:textId="77777777" w:rsidR="007177A9" w:rsidRPr="00230265" w:rsidRDefault="00C972E9" w:rsidP="00281ACF">
      <w:pPr>
        <w:pStyle w:val="ListParagraph"/>
        <w:numPr>
          <w:ilvl w:val="0"/>
          <w:numId w:val="4"/>
        </w:numPr>
        <w:rPr>
          <w:rFonts w:asciiTheme="minorHAnsi" w:hAnsiTheme="minorHAnsi" w:cstheme="minorHAnsi"/>
          <w:spacing w:val="20"/>
          <w:sz w:val="32"/>
          <w:szCs w:val="32"/>
        </w:rPr>
      </w:pPr>
      <w:r w:rsidRPr="00230265">
        <w:rPr>
          <w:rFonts w:asciiTheme="minorHAnsi" w:hAnsiTheme="minorHAnsi" w:cstheme="minorHAnsi"/>
          <w:spacing w:val="20"/>
          <w:sz w:val="32"/>
          <w:szCs w:val="32"/>
        </w:rPr>
        <w:t>Access Technology Assessment: Typing, Computer Skills, Spelling, Grammar</w:t>
      </w:r>
      <w:r w:rsidR="004B2299" w:rsidRPr="00230265">
        <w:rPr>
          <w:rFonts w:asciiTheme="minorHAnsi" w:hAnsiTheme="minorHAnsi" w:cstheme="minorHAnsi"/>
          <w:spacing w:val="20"/>
          <w:sz w:val="32"/>
          <w:szCs w:val="32"/>
        </w:rPr>
        <w:t xml:space="preserve"> </w:t>
      </w:r>
    </w:p>
    <w:p w14:paraId="785DB0E0" w14:textId="420CCA9C" w:rsidR="00C972E9" w:rsidRPr="00230265" w:rsidRDefault="00C972E9" w:rsidP="00281ACF">
      <w:pPr>
        <w:pStyle w:val="ListParagraph"/>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(See Appendix </w:t>
      </w:r>
      <w:r w:rsidR="00FD3879" w:rsidRPr="00230265">
        <w:rPr>
          <w:rFonts w:asciiTheme="minorHAnsi" w:hAnsiTheme="minorHAnsi" w:cstheme="minorHAnsi"/>
          <w:spacing w:val="20"/>
          <w:sz w:val="32"/>
          <w:szCs w:val="32"/>
        </w:rPr>
        <w:t>A</w:t>
      </w:r>
      <w:r w:rsidRPr="00230265">
        <w:rPr>
          <w:rFonts w:asciiTheme="minorHAnsi" w:hAnsiTheme="minorHAnsi" w:cstheme="minorHAnsi"/>
          <w:spacing w:val="20"/>
          <w:sz w:val="32"/>
          <w:szCs w:val="32"/>
        </w:rPr>
        <w:t xml:space="preserve"> for criteria)</w:t>
      </w:r>
    </w:p>
    <w:p w14:paraId="3D5784CD" w14:textId="77777777" w:rsidR="00C972E9" w:rsidRPr="00230265" w:rsidRDefault="00C972E9" w:rsidP="00281ACF">
      <w:pPr>
        <w:pStyle w:val="ListParagraph"/>
        <w:numPr>
          <w:ilvl w:val="0"/>
          <w:numId w:val="4"/>
        </w:numPr>
        <w:rPr>
          <w:rFonts w:asciiTheme="minorHAnsi" w:hAnsiTheme="minorHAnsi" w:cstheme="minorHAnsi"/>
          <w:spacing w:val="20"/>
          <w:sz w:val="32"/>
          <w:szCs w:val="32"/>
        </w:rPr>
      </w:pPr>
      <w:r w:rsidRPr="00230265">
        <w:rPr>
          <w:rFonts w:asciiTheme="minorHAnsi" w:hAnsiTheme="minorHAnsi" w:cstheme="minorHAnsi"/>
          <w:spacing w:val="20"/>
          <w:sz w:val="32"/>
          <w:szCs w:val="32"/>
        </w:rPr>
        <w:t>College Readiness</w:t>
      </w:r>
    </w:p>
    <w:p w14:paraId="618E7706" w14:textId="492B2DFC" w:rsidR="00C972E9" w:rsidRPr="00230265" w:rsidRDefault="00C972E9" w:rsidP="00281ACF">
      <w:pPr>
        <w:pStyle w:val="ListParagraph"/>
        <w:numPr>
          <w:ilvl w:val="0"/>
          <w:numId w:val="4"/>
        </w:numPr>
        <w:rPr>
          <w:rFonts w:asciiTheme="minorHAnsi" w:hAnsiTheme="minorHAnsi" w:cstheme="minorHAnsi"/>
          <w:spacing w:val="20"/>
          <w:sz w:val="32"/>
          <w:szCs w:val="32"/>
        </w:rPr>
      </w:pPr>
      <w:r w:rsidRPr="00230265">
        <w:rPr>
          <w:rFonts w:asciiTheme="minorHAnsi" w:hAnsiTheme="minorHAnsi" w:cstheme="minorHAnsi"/>
          <w:spacing w:val="20"/>
          <w:sz w:val="32"/>
          <w:szCs w:val="32"/>
        </w:rPr>
        <w:t>Pre-Employment Program</w:t>
      </w:r>
    </w:p>
    <w:p w14:paraId="78FE0DE8" w14:textId="574BC478" w:rsidR="00BE4F98" w:rsidRPr="00230265" w:rsidRDefault="00DD55FE" w:rsidP="00281ACF">
      <w:pPr>
        <w:pStyle w:val="ListParagraph"/>
        <w:numPr>
          <w:ilvl w:val="0"/>
          <w:numId w:val="4"/>
        </w:numPr>
        <w:rPr>
          <w:rFonts w:asciiTheme="minorHAnsi" w:hAnsiTheme="minorHAnsi" w:cstheme="minorHAnsi"/>
          <w:spacing w:val="20"/>
          <w:sz w:val="32"/>
          <w:szCs w:val="32"/>
        </w:rPr>
      </w:pPr>
      <w:r w:rsidRPr="00230265">
        <w:rPr>
          <w:rFonts w:asciiTheme="minorHAnsi" w:hAnsiTheme="minorHAnsi" w:cstheme="minorHAnsi"/>
          <w:spacing w:val="20"/>
          <w:sz w:val="32"/>
          <w:szCs w:val="32"/>
        </w:rPr>
        <w:t>CompTIA Program</w:t>
      </w:r>
    </w:p>
    <w:p w14:paraId="3179171E" w14:textId="77777777" w:rsidR="00C972E9" w:rsidRPr="00230265" w:rsidRDefault="00C972E9" w:rsidP="00281ACF">
      <w:pPr>
        <w:pStyle w:val="ListParagraph"/>
        <w:numPr>
          <w:ilvl w:val="0"/>
          <w:numId w:val="4"/>
        </w:numPr>
        <w:rPr>
          <w:rFonts w:asciiTheme="minorHAnsi" w:hAnsiTheme="minorHAnsi" w:cstheme="minorHAnsi"/>
          <w:spacing w:val="20"/>
          <w:sz w:val="32"/>
          <w:szCs w:val="32"/>
        </w:rPr>
      </w:pPr>
      <w:r w:rsidRPr="00230265">
        <w:rPr>
          <w:rFonts w:asciiTheme="minorHAnsi" w:hAnsiTheme="minorHAnsi" w:cstheme="minorHAnsi"/>
          <w:spacing w:val="20"/>
          <w:sz w:val="32"/>
          <w:szCs w:val="32"/>
        </w:rPr>
        <w:t>Business Enterprise Program</w:t>
      </w:r>
    </w:p>
    <w:p w14:paraId="0D78AFFF" w14:textId="77777777" w:rsidR="00C972E9" w:rsidRPr="00230265" w:rsidRDefault="00C972E9" w:rsidP="00281ACF">
      <w:pPr>
        <w:pStyle w:val="ListParagraph"/>
        <w:numPr>
          <w:ilvl w:val="0"/>
          <w:numId w:val="4"/>
        </w:numPr>
        <w:rPr>
          <w:rFonts w:asciiTheme="minorHAnsi" w:hAnsiTheme="minorHAnsi" w:cstheme="minorHAnsi"/>
          <w:spacing w:val="20"/>
          <w:sz w:val="32"/>
          <w:szCs w:val="32"/>
        </w:rPr>
      </w:pPr>
      <w:r w:rsidRPr="00230265">
        <w:rPr>
          <w:rFonts w:asciiTheme="minorHAnsi" w:hAnsiTheme="minorHAnsi" w:cstheme="minorHAnsi"/>
          <w:spacing w:val="20"/>
          <w:sz w:val="32"/>
          <w:szCs w:val="32"/>
        </w:rPr>
        <w:t>Energize for Employment Program</w:t>
      </w:r>
    </w:p>
    <w:p w14:paraId="6A0471CC" w14:textId="61699962" w:rsidR="00C972E9" w:rsidRPr="00230265" w:rsidRDefault="00C972E9" w:rsidP="00281ACF">
      <w:pPr>
        <w:pStyle w:val="ListParagraph"/>
        <w:numPr>
          <w:ilvl w:val="0"/>
          <w:numId w:val="4"/>
        </w:numPr>
        <w:rPr>
          <w:rFonts w:asciiTheme="minorHAnsi" w:hAnsiTheme="minorHAnsi" w:cstheme="minorHAnsi"/>
          <w:strike/>
          <w:spacing w:val="20"/>
          <w:sz w:val="32"/>
          <w:szCs w:val="32"/>
        </w:rPr>
      </w:pPr>
      <w:r w:rsidRPr="00230265">
        <w:rPr>
          <w:rFonts w:asciiTheme="minorHAnsi" w:hAnsiTheme="minorHAnsi" w:cstheme="minorHAnsi"/>
          <w:spacing w:val="20"/>
          <w:sz w:val="32"/>
          <w:szCs w:val="32"/>
        </w:rPr>
        <w:t>Summer Transition Program (Age 18-24)</w:t>
      </w:r>
    </w:p>
    <w:p w14:paraId="1B7FFB71" w14:textId="2CA1254C" w:rsidR="00C972E9" w:rsidRPr="00230265" w:rsidRDefault="00C972E9" w:rsidP="00281ACF">
      <w:pPr>
        <w:pStyle w:val="ListParagraph"/>
        <w:numPr>
          <w:ilvl w:val="0"/>
          <w:numId w:val="4"/>
        </w:numPr>
        <w:rPr>
          <w:rFonts w:asciiTheme="minorHAnsi" w:hAnsiTheme="minorHAnsi" w:cstheme="minorHAnsi"/>
          <w:sz w:val="32"/>
          <w:szCs w:val="32"/>
        </w:rPr>
      </w:pPr>
      <w:r w:rsidRPr="00230265">
        <w:rPr>
          <w:rFonts w:asciiTheme="minorHAnsi" w:hAnsiTheme="minorHAnsi" w:cstheme="minorHAnsi"/>
          <w:sz w:val="32"/>
          <w:szCs w:val="32"/>
        </w:rPr>
        <w:t xml:space="preserve">Training indicated by assessment </w:t>
      </w:r>
      <w:r w:rsidR="00580EF2" w:rsidRPr="00230265">
        <w:rPr>
          <w:rFonts w:asciiTheme="minorHAnsi" w:hAnsiTheme="minorHAnsi" w:cstheme="minorHAnsi"/>
          <w:sz w:val="32"/>
          <w:szCs w:val="32"/>
        </w:rPr>
        <w:t>recommendation.</w:t>
      </w:r>
    </w:p>
    <w:p w14:paraId="17DDDD85" w14:textId="1CE116D2" w:rsidR="00C972E9" w:rsidRPr="00230265" w:rsidRDefault="00C972E9" w:rsidP="00281ACF">
      <w:pPr>
        <w:pStyle w:val="ListParagraph"/>
        <w:numPr>
          <w:ilvl w:val="0"/>
          <w:numId w:val="4"/>
        </w:numPr>
        <w:rPr>
          <w:rFonts w:asciiTheme="minorHAnsi" w:hAnsiTheme="minorHAnsi" w:cstheme="minorHAnsi"/>
          <w:sz w:val="32"/>
          <w:szCs w:val="32"/>
        </w:rPr>
      </w:pPr>
      <w:r w:rsidRPr="00230265">
        <w:rPr>
          <w:rFonts w:asciiTheme="minorHAnsi" w:hAnsiTheme="minorHAnsi" w:cstheme="minorHAnsi"/>
          <w:sz w:val="32"/>
          <w:szCs w:val="32"/>
        </w:rPr>
        <w:t xml:space="preserve">Future </w:t>
      </w:r>
      <w:r w:rsidR="00625BCC">
        <w:rPr>
          <w:rFonts w:asciiTheme="minorHAnsi" w:hAnsiTheme="minorHAnsi" w:cstheme="minorHAnsi"/>
          <w:sz w:val="32"/>
          <w:szCs w:val="32"/>
        </w:rPr>
        <w:t>p</w:t>
      </w:r>
      <w:r w:rsidRPr="00230265">
        <w:rPr>
          <w:rFonts w:asciiTheme="minorHAnsi" w:hAnsiTheme="minorHAnsi" w:cstheme="minorHAnsi"/>
          <w:sz w:val="32"/>
          <w:szCs w:val="32"/>
        </w:rPr>
        <w:t xml:space="preserve">rograms housed at the </w:t>
      </w:r>
      <w:r w:rsidR="00EF26E9">
        <w:rPr>
          <w:rFonts w:asciiTheme="minorHAnsi" w:hAnsiTheme="minorHAnsi" w:cstheme="minorHAnsi"/>
          <w:sz w:val="32"/>
          <w:szCs w:val="32"/>
        </w:rPr>
        <w:t>c</w:t>
      </w:r>
      <w:r w:rsidRPr="00230265">
        <w:rPr>
          <w:rFonts w:asciiTheme="minorHAnsi" w:hAnsiTheme="minorHAnsi" w:cstheme="minorHAnsi"/>
          <w:sz w:val="32"/>
          <w:szCs w:val="32"/>
        </w:rPr>
        <w:t>enter.</w:t>
      </w:r>
    </w:p>
    <w:p w14:paraId="31CB364F" w14:textId="25729307" w:rsidR="00173722" w:rsidRPr="00230265" w:rsidRDefault="00173722" w:rsidP="00281ACF">
      <w:pPr>
        <w:rPr>
          <w:rFonts w:asciiTheme="minorHAnsi" w:hAnsiTheme="minorHAnsi" w:cstheme="minorHAnsi"/>
          <w:sz w:val="32"/>
          <w:szCs w:val="32"/>
        </w:rPr>
      </w:pPr>
    </w:p>
    <w:p w14:paraId="451B86CD" w14:textId="77777777" w:rsidR="008D083C" w:rsidRPr="00230265" w:rsidRDefault="008D083C" w:rsidP="009453E8">
      <w:pPr>
        <w:pStyle w:val="Heading2"/>
      </w:pPr>
      <w:bookmarkStart w:id="3" w:name="_Toc138947361"/>
      <w:r w:rsidRPr="00230265">
        <w:t>STUDENT SERVICES</w:t>
      </w:r>
      <w:bookmarkEnd w:id="3"/>
    </w:p>
    <w:p w14:paraId="19785DE3" w14:textId="77777777" w:rsidR="008D083C" w:rsidRPr="00230265" w:rsidRDefault="008D083C" w:rsidP="00281ACF">
      <w:pPr>
        <w:autoSpaceDE w:val="0"/>
        <w:autoSpaceDN w:val="0"/>
        <w:adjustRightInd w:val="0"/>
        <w:ind w:right="432"/>
        <w:rPr>
          <w:rFonts w:asciiTheme="minorHAnsi" w:hAnsiTheme="minorHAnsi" w:cstheme="minorHAnsi"/>
          <w:b/>
          <w:spacing w:val="20"/>
          <w:sz w:val="32"/>
          <w:szCs w:val="32"/>
        </w:rPr>
      </w:pPr>
    </w:p>
    <w:p w14:paraId="4C0F2D0E" w14:textId="09BFADBA" w:rsidR="008D083C" w:rsidRPr="00230265" w:rsidRDefault="008D083C" w:rsidP="00281ACF">
      <w:pPr>
        <w:autoSpaceDE w:val="0"/>
        <w:autoSpaceDN w:val="0"/>
        <w:adjustRightInd w:val="0"/>
        <w:ind w:right="432"/>
        <w:rPr>
          <w:rFonts w:asciiTheme="minorHAnsi" w:hAnsiTheme="minorHAnsi" w:cstheme="minorHAnsi"/>
          <w:b/>
          <w:spacing w:val="20"/>
          <w:sz w:val="32"/>
          <w:szCs w:val="32"/>
        </w:rPr>
      </w:pPr>
      <w:r w:rsidRPr="00230265">
        <w:rPr>
          <w:rFonts w:asciiTheme="minorHAnsi" w:hAnsiTheme="minorHAnsi" w:cstheme="minorHAnsi"/>
          <w:b/>
          <w:spacing w:val="20"/>
          <w:sz w:val="32"/>
          <w:szCs w:val="32"/>
        </w:rPr>
        <w:t>Residence Hall:</w:t>
      </w:r>
    </w:p>
    <w:p w14:paraId="7D404FF8" w14:textId="5161FD48" w:rsidR="008D083C" w:rsidRPr="00230265" w:rsidRDefault="008D083C" w:rsidP="00281ACF">
      <w:pPr>
        <w:pStyle w:val="BodyText"/>
        <w:ind w:right="432"/>
        <w:jc w:val="left"/>
        <w:rPr>
          <w:rFonts w:asciiTheme="minorHAnsi" w:hAnsiTheme="minorHAnsi" w:cstheme="minorHAnsi"/>
          <w:strike/>
          <w:spacing w:val="20"/>
          <w:sz w:val="32"/>
          <w:szCs w:val="32"/>
        </w:rPr>
      </w:pPr>
      <w:r w:rsidRPr="00230265">
        <w:rPr>
          <w:rFonts w:asciiTheme="minorHAnsi" w:hAnsiTheme="minorHAnsi" w:cstheme="minorHAnsi"/>
          <w:spacing w:val="20"/>
          <w:sz w:val="32"/>
          <w:szCs w:val="32"/>
        </w:rPr>
        <w:t xml:space="preserve">Students must keep their </w:t>
      </w:r>
      <w:r w:rsidR="00EA192C" w:rsidRPr="00230265">
        <w:rPr>
          <w:rFonts w:asciiTheme="minorHAnsi" w:hAnsiTheme="minorHAnsi" w:cstheme="minorHAnsi"/>
          <w:spacing w:val="20"/>
          <w:sz w:val="32"/>
          <w:szCs w:val="32"/>
        </w:rPr>
        <w:t>room suite</w:t>
      </w:r>
      <w:r w:rsidRPr="00230265">
        <w:rPr>
          <w:rFonts w:asciiTheme="minorHAnsi" w:hAnsiTheme="minorHAnsi" w:cstheme="minorHAnsi"/>
          <w:spacing w:val="20"/>
          <w:sz w:val="32"/>
          <w:szCs w:val="32"/>
        </w:rPr>
        <w:t xml:space="preserve"> doors locked and valuables secured. Room </w:t>
      </w:r>
      <w:r w:rsidR="007B5DC3" w:rsidRPr="00230265">
        <w:rPr>
          <w:rFonts w:asciiTheme="minorHAnsi" w:hAnsiTheme="minorHAnsi" w:cstheme="minorHAnsi"/>
          <w:spacing w:val="20"/>
          <w:sz w:val="32"/>
          <w:szCs w:val="32"/>
        </w:rPr>
        <w:t>s</w:t>
      </w:r>
      <w:r w:rsidRPr="00230265">
        <w:rPr>
          <w:rFonts w:asciiTheme="minorHAnsi" w:hAnsiTheme="minorHAnsi" w:cstheme="minorHAnsi"/>
          <w:spacing w:val="20"/>
          <w:sz w:val="32"/>
          <w:szCs w:val="32"/>
        </w:rPr>
        <w:t xml:space="preserve">uites must be kept neat, clean, and organized. Alcohol and </w:t>
      </w:r>
      <w:r w:rsidR="007B5DC3" w:rsidRPr="00230265">
        <w:rPr>
          <w:rFonts w:asciiTheme="minorHAnsi" w:hAnsiTheme="minorHAnsi" w:cstheme="minorHAnsi"/>
          <w:spacing w:val="20"/>
          <w:sz w:val="32"/>
          <w:szCs w:val="32"/>
        </w:rPr>
        <w:t>i</w:t>
      </w:r>
      <w:r w:rsidRPr="00230265">
        <w:rPr>
          <w:rFonts w:asciiTheme="minorHAnsi" w:hAnsiTheme="minorHAnsi" w:cstheme="minorHAnsi"/>
          <w:spacing w:val="20"/>
          <w:sz w:val="32"/>
          <w:szCs w:val="32"/>
        </w:rPr>
        <w:t xml:space="preserve">llegal </w:t>
      </w:r>
      <w:r w:rsidR="007B5DC3" w:rsidRPr="00230265">
        <w:rPr>
          <w:rFonts w:asciiTheme="minorHAnsi" w:hAnsiTheme="minorHAnsi" w:cstheme="minorHAnsi"/>
          <w:spacing w:val="20"/>
          <w:sz w:val="32"/>
          <w:szCs w:val="32"/>
        </w:rPr>
        <w:t>d</w:t>
      </w:r>
      <w:r w:rsidRPr="00230265">
        <w:rPr>
          <w:rFonts w:asciiTheme="minorHAnsi" w:hAnsiTheme="minorHAnsi" w:cstheme="minorHAnsi"/>
          <w:spacing w:val="20"/>
          <w:sz w:val="32"/>
          <w:szCs w:val="32"/>
        </w:rPr>
        <w:t xml:space="preserve">rugs are prohibited. </w:t>
      </w:r>
    </w:p>
    <w:p w14:paraId="01C6C208" w14:textId="77777777" w:rsidR="008D083C" w:rsidRPr="00230265" w:rsidRDefault="008D083C" w:rsidP="00281ACF">
      <w:pPr>
        <w:pStyle w:val="BodyText"/>
        <w:ind w:right="432"/>
        <w:jc w:val="left"/>
        <w:rPr>
          <w:rFonts w:asciiTheme="minorHAnsi" w:hAnsiTheme="minorHAnsi" w:cstheme="minorHAnsi"/>
          <w:b/>
          <w:spacing w:val="20"/>
          <w:sz w:val="32"/>
          <w:szCs w:val="32"/>
        </w:rPr>
      </w:pPr>
    </w:p>
    <w:p w14:paraId="3A5975EE" w14:textId="484456A1" w:rsidR="008D083C" w:rsidRPr="00230265" w:rsidRDefault="00C972E9" w:rsidP="00281ACF">
      <w:pPr>
        <w:pStyle w:val="BodyText"/>
        <w:ind w:right="432"/>
        <w:jc w:val="left"/>
        <w:rPr>
          <w:rFonts w:asciiTheme="minorHAnsi" w:hAnsiTheme="minorHAnsi" w:cstheme="minorHAnsi"/>
          <w:spacing w:val="20"/>
          <w:sz w:val="32"/>
          <w:szCs w:val="32"/>
        </w:rPr>
      </w:pPr>
      <w:r w:rsidRPr="00230265">
        <w:rPr>
          <w:rFonts w:asciiTheme="minorHAnsi" w:hAnsiTheme="minorHAnsi" w:cstheme="minorHAnsi"/>
          <w:b/>
          <w:spacing w:val="20"/>
          <w:sz w:val="32"/>
          <w:szCs w:val="32"/>
        </w:rPr>
        <w:t>Residential Service</w:t>
      </w:r>
      <w:r w:rsidR="008D083C" w:rsidRPr="00230265">
        <w:rPr>
          <w:rFonts w:asciiTheme="minorHAnsi" w:hAnsiTheme="minorHAnsi" w:cstheme="minorHAnsi"/>
          <w:b/>
          <w:spacing w:val="20"/>
          <w:sz w:val="32"/>
          <w:szCs w:val="32"/>
        </w:rPr>
        <w:t>:</w:t>
      </w:r>
    </w:p>
    <w:p w14:paraId="40EF19CA" w14:textId="634D233D" w:rsidR="00C972E9" w:rsidRPr="00230265" w:rsidRDefault="00C972E9" w:rsidP="00281ACF">
      <w:pPr>
        <w:pStyle w:val="BodyText"/>
        <w:ind w:right="432"/>
        <w:jc w:val="left"/>
        <w:rPr>
          <w:rFonts w:asciiTheme="minorHAnsi" w:hAnsiTheme="minorHAnsi" w:cstheme="minorHAnsi"/>
          <w:spacing w:val="20"/>
          <w:sz w:val="32"/>
          <w:szCs w:val="32"/>
        </w:rPr>
      </w:pPr>
      <w:r w:rsidRPr="00230265">
        <w:rPr>
          <w:rFonts w:asciiTheme="minorHAnsi" w:hAnsiTheme="minorHAnsi" w:cstheme="minorHAnsi"/>
          <w:spacing w:val="20"/>
          <w:sz w:val="32"/>
          <w:szCs w:val="32"/>
        </w:rPr>
        <w:t>All the recreation and training equipment at the Center is here for your use and enjoyment. Residential activities help cultivate personal interest and learn enjoyable ways of spending spare time</w:t>
      </w:r>
      <w:r w:rsidR="00A37F06" w:rsidRPr="00230265">
        <w:rPr>
          <w:rFonts w:asciiTheme="minorHAnsi" w:hAnsiTheme="minorHAnsi" w:cstheme="minorHAnsi"/>
          <w:spacing w:val="20"/>
          <w:sz w:val="32"/>
          <w:szCs w:val="32"/>
        </w:rPr>
        <w:t xml:space="preserve">. </w:t>
      </w:r>
      <w:r w:rsidRPr="00230265">
        <w:rPr>
          <w:rFonts w:asciiTheme="minorHAnsi" w:hAnsiTheme="minorHAnsi" w:cstheme="minorHAnsi"/>
          <w:spacing w:val="20"/>
          <w:sz w:val="32"/>
          <w:szCs w:val="32"/>
        </w:rPr>
        <w:t>Please remember that this equipment is here for the benefit of future students as well as present ones</w:t>
      </w:r>
      <w:r w:rsidR="00A37F06" w:rsidRPr="00230265">
        <w:rPr>
          <w:rFonts w:asciiTheme="minorHAnsi" w:hAnsiTheme="minorHAnsi" w:cstheme="minorHAnsi"/>
          <w:spacing w:val="20"/>
          <w:sz w:val="32"/>
          <w:szCs w:val="32"/>
        </w:rPr>
        <w:t xml:space="preserve">. </w:t>
      </w:r>
      <w:r w:rsidRPr="00230265">
        <w:rPr>
          <w:rFonts w:asciiTheme="minorHAnsi" w:hAnsiTheme="minorHAnsi" w:cstheme="minorHAnsi"/>
          <w:spacing w:val="20"/>
          <w:sz w:val="32"/>
          <w:szCs w:val="32"/>
        </w:rPr>
        <w:t>Every effort has been made to make the Center as homelike as possible for every student. (Please review Residential Life Handbook).</w:t>
      </w:r>
    </w:p>
    <w:p w14:paraId="377F2FF0" w14:textId="0A771D6D" w:rsidR="00C972E9" w:rsidRPr="00230265" w:rsidRDefault="00C972E9" w:rsidP="00281ACF">
      <w:pPr>
        <w:rPr>
          <w:rFonts w:asciiTheme="minorHAnsi" w:hAnsiTheme="minorHAnsi" w:cstheme="minorHAnsi"/>
          <w:sz w:val="32"/>
          <w:szCs w:val="32"/>
        </w:rPr>
      </w:pPr>
    </w:p>
    <w:p w14:paraId="114D98A5" w14:textId="46685D82" w:rsidR="008D083C" w:rsidRPr="00230265" w:rsidRDefault="008D083C" w:rsidP="00281ACF">
      <w:pPr>
        <w:pStyle w:val="BodyText"/>
        <w:ind w:right="432"/>
        <w:jc w:val="left"/>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Regular recreational activities are planned and supervised in the local area. Some of these activities are free and some </w:t>
      </w:r>
      <w:r w:rsidR="000148B2" w:rsidRPr="00230265">
        <w:rPr>
          <w:rFonts w:asciiTheme="minorHAnsi" w:hAnsiTheme="minorHAnsi" w:cstheme="minorHAnsi"/>
          <w:spacing w:val="20"/>
          <w:sz w:val="32"/>
          <w:szCs w:val="32"/>
        </w:rPr>
        <w:t xml:space="preserve">will be at the student’s expense. </w:t>
      </w:r>
    </w:p>
    <w:p w14:paraId="68E59D2C" w14:textId="77777777" w:rsidR="008D083C" w:rsidRPr="00230265" w:rsidRDefault="008D083C" w:rsidP="00281ACF">
      <w:pPr>
        <w:pStyle w:val="BodyText"/>
        <w:ind w:left="432" w:right="432" w:firstLine="720"/>
        <w:jc w:val="left"/>
        <w:rPr>
          <w:rFonts w:asciiTheme="minorHAnsi" w:hAnsiTheme="minorHAnsi" w:cstheme="minorHAnsi"/>
          <w:spacing w:val="20"/>
          <w:sz w:val="32"/>
          <w:szCs w:val="32"/>
        </w:rPr>
      </w:pPr>
    </w:p>
    <w:p w14:paraId="3C4B9863" w14:textId="0DDA7EF7" w:rsidR="008D083C" w:rsidRPr="00230265" w:rsidRDefault="008D083C" w:rsidP="00281ACF">
      <w:pPr>
        <w:pStyle w:val="BodyText"/>
        <w:ind w:right="432"/>
        <w:jc w:val="left"/>
        <w:rPr>
          <w:rFonts w:asciiTheme="minorHAnsi" w:hAnsiTheme="minorHAnsi" w:cstheme="minorHAnsi"/>
          <w:spacing w:val="20"/>
          <w:sz w:val="32"/>
          <w:szCs w:val="32"/>
        </w:rPr>
      </w:pPr>
      <w:r w:rsidRPr="00230265">
        <w:rPr>
          <w:rFonts w:asciiTheme="minorHAnsi" w:hAnsiTheme="minorHAnsi" w:cstheme="minorHAnsi"/>
          <w:spacing w:val="20"/>
          <w:sz w:val="32"/>
          <w:szCs w:val="32"/>
        </w:rPr>
        <w:t>Safety and security of staff, students, students’ possessions, and Center equipment is a constant concern</w:t>
      </w:r>
      <w:r w:rsidR="00A37F06" w:rsidRPr="00230265">
        <w:rPr>
          <w:rFonts w:asciiTheme="minorHAnsi" w:hAnsiTheme="minorHAnsi" w:cstheme="minorHAnsi"/>
          <w:spacing w:val="20"/>
          <w:sz w:val="32"/>
          <w:szCs w:val="32"/>
        </w:rPr>
        <w:t xml:space="preserve">. </w:t>
      </w:r>
      <w:r w:rsidRPr="00230265">
        <w:rPr>
          <w:rFonts w:asciiTheme="minorHAnsi" w:hAnsiTheme="minorHAnsi" w:cstheme="minorHAnsi"/>
          <w:spacing w:val="20"/>
          <w:sz w:val="32"/>
          <w:szCs w:val="32"/>
        </w:rPr>
        <w:t xml:space="preserve">Consequently, unattended doors in the </w:t>
      </w:r>
      <w:r w:rsidR="00D35D0D" w:rsidRPr="00230265">
        <w:rPr>
          <w:rFonts w:asciiTheme="minorHAnsi" w:hAnsiTheme="minorHAnsi" w:cstheme="minorHAnsi"/>
          <w:spacing w:val="20"/>
          <w:sz w:val="32"/>
          <w:szCs w:val="32"/>
        </w:rPr>
        <w:t>Residence Hall</w:t>
      </w:r>
      <w:r w:rsidRPr="00230265">
        <w:rPr>
          <w:rFonts w:asciiTheme="minorHAnsi" w:hAnsiTheme="minorHAnsi" w:cstheme="minorHAnsi"/>
          <w:spacing w:val="20"/>
          <w:sz w:val="32"/>
          <w:szCs w:val="32"/>
        </w:rPr>
        <w:t xml:space="preserve"> will be kept locked</w:t>
      </w:r>
      <w:r w:rsidR="00A37F06" w:rsidRPr="00230265">
        <w:rPr>
          <w:rFonts w:asciiTheme="minorHAnsi" w:hAnsiTheme="minorHAnsi" w:cstheme="minorHAnsi"/>
          <w:spacing w:val="20"/>
          <w:sz w:val="32"/>
          <w:szCs w:val="32"/>
        </w:rPr>
        <w:t xml:space="preserve">. </w:t>
      </w:r>
      <w:r w:rsidRPr="00230265">
        <w:rPr>
          <w:rFonts w:asciiTheme="minorHAnsi" w:hAnsiTheme="minorHAnsi" w:cstheme="minorHAnsi"/>
          <w:spacing w:val="20"/>
          <w:sz w:val="32"/>
          <w:szCs w:val="32"/>
        </w:rPr>
        <w:t>(See Residential Life Handbook).</w:t>
      </w:r>
    </w:p>
    <w:p w14:paraId="3B872BB9" w14:textId="77777777" w:rsidR="000148B2" w:rsidRPr="00230265" w:rsidRDefault="000148B2" w:rsidP="00281ACF">
      <w:pPr>
        <w:pStyle w:val="BodyText"/>
        <w:ind w:right="432"/>
        <w:jc w:val="left"/>
        <w:rPr>
          <w:rFonts w:asciiTheme="minorHAnsi" w:hAnsiTheme="minorHAnsi" w:cstheme="minorHAnsi"/>
          <w:spacing w:val="20"/>
          <w:sz w:val="32"/>
          <w:szCs w:val="32"/>
        </w:rPr>
      </w:pPr>
    </w:p>
    <w:p w14:paraId="3B21DD77" w14:textId="3C450065" w:rsidR="008D083C" w:rsidRPr="00230265" w:rsidRDefault="008D083C" w:rsidP="00281ACF">
      <w:pPr>
        <w:pStyle w:val="BodyText"/>
        <w:ind w:right="432"/>
        <w:jc w:val="left"/>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Individuals requiring housing during their training program will </w:t>
      </w:r>
      <w:r w:rsidR="00F9735E" w:rsidRPr="00230265">
        <w:rPr>
          <w:rFonts w:asciiTheme="minorHAnsi" w:hAnsiTheme="minorHAnsi" w:cstheme="minorHAnsi"/>
          <w:spacing w:val="20"/>
          <w:sz w:val="32"/>
          <w:szCs w:val="32"/>
        </w:rPr>
        <w:t>typically arrive</w:t>
      </w:r>
      <w:r w:rsidRPr="00230265">
        <w:rPr>
          <w:rFonts w:asciiTheme="minorHAnsi" w:hAnsiTheme="minorHAnsi" w:cstheme="minorHAnsi"/>
          <w:spacing w:val="20"/>
          <w:sz w:val="32"/>
          <w:szCs w:val="32"/>
        </w:rPr>
        <w:t xml:space="preserve"> on Sunday to the Residence Hall prior to starting classes the Monday morning. A Residential Instructor will meet with you to introduce you to your accommodations as well as </w:t>
      </w:r>
      <w:r w:rsidR="000148B2" w:rsidRPr="00230265">
        <w:rPr>
          <w:rFonts w:asciiTheme="minorHAnsi" w:hAnsiTheme="minorHAnsi" w:cstheme="minorHAnsi"/>
          <w:spacing w:val="20"/>
          <w:sz w:val="32"/>
          <w:szCs w:val="32"/>
        </w:rPr>
        <w:t xml:space="preserve">the </w:t>
      </w:r>
      <w:r w:rsidRPr="00230265">
        <w:rPr>
          <w:rFonts w:asciiTheme="minorHAnsi" w:hAnsiTheme="minorHAnsi" w:cstheme="minorHAnsi"/>
          <w:spacing w:val="20"/>
          <w:sz w:val="32"/>
          <w:szCs w:val="32"/>
        </w:rPr>
        <w:t>Residential Life Handbook</w:t>
      </w:r>
      <w:r w:rsidR="000148B2" w:rsidRPr="00230265">
        <w:rPr>
          <w:rFonts w:asciiTheme="minorHAnsi" w:hAnsiTheme="minorHAnsi" w:cstheme="minorHAnsi"/>
          <w:spacing w:val="20"/>
          <w:sz w:val="32"/>
          <w:szCs w:val="32"/>
        </w:rPr>
        <w:t xml:space="preserve"> and other Center </w:t>
      </w:r>
      <w:r w:rsidRPr="00230265">
        <w:rPr>
          <w:rFonts w:asciiTheme="minorHAnsi" w:hAnsiTheme="minorHAnsi" w:cstheme="minorHAnsi"/>
          <w:spacing w:val="20"/>
          <w:sz w:val="32"/>
          <w:szCs w:val="32"/>
        </w:rPr>
        <w:t xml:space="preserve">Policies and Procedures. </w:t>
      </w:r>
    </w:p>
    <w:p w14:paraId="1D39ED5B" w14:textId="77777777" w:rsidR="008D083C" w:rsidRPr="00230265" w:rsidRDefault="008D083C" w:rsidP="00281ACF">
      <w:pPr>
        <w:pStyle w:val="BodyText"/>
        <w:ind w:right="432"/>
        <w:jc w:val="left"/>
        <w:rPr>
          <w:rFonts w:asciiTheme="minorHAnsi" w:hAnsiTheme="minorHAnsi" w:cstheme="minorHAnsi"/>
          <w:spacing w:val="20"/>
          <w:sz w:val="32"/>
          <w:szCs w:val="32"/>
        </w:rPr>
      </w:pPr>
    </w:p>
    <w:p w14:paraId="52538EB4" w14:textId="0D267FD8" w:rsidR="008D083C" w:rsidRPr="00230265" w:rsidRDefault="008D083C" w:rsidP="00281ACF">
      <w:pPr>
        <w:pStyle w:val="BodyText"/>
        <w:ind w:right="432"/>
        <w:jc w:val="left"/>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If you are not taking advantage of the Residence Hall, you will be referred to as a “Day Student” and on your first day will need to report to the Administration </w:t>
      </w:r>
      <w:r w:rsidR="0025623F" w:rsidRPr="00230265">
        <w:rPr>
          <w:rFonts w:asciiTheme="minorHAnsi" w:hAnsiTheme="minorHAnsi" w:cstheme="minorHAnsi"/>
          <w:spacing w:val="20"/>
          <w:sz w:val="32"/>
          <w:szCs w:val="32"/>
        </w:rPr>
        <w:t>B</w:t>
      </w:r>
      <w:r w:rsidRPr="00230265">
        <w:rPr>
          <w:rFonts w:asciiTheme="minorHAnsi" w:hAnsiTheme="minorHAnsi" w:cstheme="minorHAnsi"/>
          <w:spacing w:val="20"/>
          <w:sz w:val="32"/>
          <w:szCs w:val="32"/>
        </w:rPr>
        <w:t xml:space="preserve">uilding and alert the receptionist that you need to meet with a member of the Case Management team. You will need to report to the Administration </w:t>
      </w:r>
      <w:r w:rsidR="0025623F" w:rsidRPr="00230265">
        <w:rPr>
          <w:rFonts w:asciiTheme="minorHAnsi" w:hAnsiTheme="minorHAnsi" w:cstheme="minorHAnsi"/>
          <w:spacing w:val="20"/>
          <w:sz w:val="32"/>
          <w:szCs w:val="32"/>
        </w:rPr>
        <w:t>B</w:t>
      </w:r>
      <w:r w:rsidRPr="00230265">
        <w:rPr>
          <w:rFonts w:asciiTheme="minorHAnsi" w:hAnsiTheme="minorHAnsi" w:cstheme="minorHAnsi"/>
          <w:spacing w:val="20"/>
          <w:sz w:val="32"/>
          <w:szCs w:val="32"/>
        </w:rPr>
        <w:t>uilding and check-in each day that you are on campus prior to your first class</w:t>
      </w:r>
      <w:r w:rsidR="00A37F06" w:rsidRPr="00230265">
        <w:rPr>
          <w:rFonts w:asciiTheme="minorHAnsi" w:hAnsiTheme="minorHAnsi" w:cstheme="minorHAnsi"/>
          <w:spacing w:val="20"/>
          <w:sz w:val="32"/>
          <w:szCs w:val="32"/>
        </w:rPr>
        <w:t xml:space="preserve">. </w:t>
      </w:r>
      <w:r w:rsidRPr="00230265">
        <w:rPr>
          <w:rFonts w:asciiTheme="minorHAnsi" w:hAnsiTheme="minorHAnsi" w:cstheme="minorHAnsi"/>
          <w:spacing w:val="20"/>
          <w:sz w:val="32"/>
          <w:szCs w:val="32"/>
        </w:rPr>
        <w:t xml:space="preserve">As a “Day Student” you are welcome to all meals in the cafeteria and to participate in any recreational activities. </w:t>
      </w:r>
    </w:p>
    <w:p w14:paraId="6A9676A4" w14:textId="77777777" w:rsidR="008D083C" w:rsidRPr="00230265" w:rsidRDefault="008D083C" w:rsidP="00281ACF">
      <w:pPr>
        <w:pStyle w:val="BodyText"/>
        <w:ind w:right="432"/>
        <w:jc w:val="left"/>
        <w:rPr>
          <w:rFonts w:asciiTheme="minorHAnsi" w:hAnsiTheme="minorHAnsi" w:cstheme="minorHAnsi"/>
          <w:spacing w:val="20"/>
          <w:sz w:val="32"/>
          <w:szCs w:val="32"/>
        </w:rPr>
      </w:pPr>
    </w:p>
    <w:p w14:paraId="295256F5" w14:textId="51258B7A" w:rsidR="008D083C" w:rsidRPr="00230265" w:rsidRDefault="008D083C" w:rsidP="00281ACF">
      <w:pPr>
        <w:pStyle w:val="BodyText"/>
        <w:ind w:right="432"/>
        <w:jc w:val="left"/>
        <w:rPr>
          <w:rFonts w:asciiTheme="minorHAnsi" w:hAnsiTheme="minorHAnsi" w:cstheme="minorHAnsi"/>
          <w:spacing w:val="20"/>
          <w:sz w:val="32"/>
          <w:szCs w:val="32"/>
        </w:rPr>
      </w:pPr>
      <w:r w:rsidRPr="00230265">
        <w:rPr>
          <w:rFonts w:asciiTheme="minorHAnsi" w:hAnsiTheme="minorHAnsi" w:cstheme="minorHAnsi"/>
          <w:spacing w:val="20"/>
          <w:sz w:val="32"/>
          <w:szCs w:val="32"/>
        </w:rPr>
        <w:t>The Residential Instructors will assist you on your first day to locate your first class and ensure that you have all the assistance you need to arrive at the class</w:t>
      </w:r>
      <w:r w:rsidR="00A37F06" w:rsidRPr="00230265">
        <w:rPr>
          <w:rFonts w:asciiTheme="minorHAnsi" w:hAnsiTheme="minorHAnsi" w:cstheme="minorHAnsi"/>
          <w:spacing w:val="20"/>
          <w:sz w:val="32"/>
          <w:szCs w:val="32"/>
        </w:rPr>
        <w:t xml:space="preserve">. </w:t>
      </w:r>
      <w:r w:rsidRPr="00230265">
        <w:rPr>
          <w:rFonts w:asciiTheme="minorHAnsi" w:hAnsiTheme="minorHAnsi" w:cstheme="minorHAnsi"/>
          <w:spacing w:val="20"/>
          <w:sz w:val="32"/>
          <w:szCs w:val="32"/>
        </w:rPr>
        <w:t>If you have any questions about the Center, your room, cafeteria, or any other questions, they will be happy to help you get your answers as well as introduce you to other students attending the Center</w:t>
      </w:r>
      <w:r w:rsidR="00A37F06" w:rsidRPr="00230265">
        <w:rPr>
          <w:rFonts w:asciiTheme="minorHAnsi" w:hAnsiTheme="minorHAnsi" w:cstheme="minorHAnsi"/>
          <w:spacing w:val="20"/>
          <w:sz w:val="32"/>
          <w:szCs w:val="32"/>
        </w:rPr>
        <w:t xml:space="preserve">. </w:t>
      </w:r>
    </w:p>
    <w:p w14:paraId="56DEC5A0" w14:textId="23FCFEC5" w:rsidR="008D083C" w:rsidRPr="00230265" w:rsidRDefault="008D083C" w:rsidP="00281ACF">
      <w:pPr>
        <w:pStyle w:val="BodyText"/>
        <w:ind w:right="432"/>
        <w:jc w:val="left"/>
        <w:rPr>
          <w:rFonts w:asciiTheme="minorHAnsi" w:hAnsiTheme="minorHAnsi" w:cstheme="minorHAnsi"/>
          <w:spacing w:val="20"/>
          <w:sz w:val="32"/>
          <w:szCs w:val="32"/>
        </w:rPr>
      </w:pPr>
    </w:p>
    <w:p w14:paraId="0CD1BFFC" w14:textId="77777777" w:rsidR="008D083C" w:rsidRPr="00230265" w:rsidRDefault="008D083C" w:rsidP="009453E8">
      <w:pPr>
        <w:pStyle w:val="Heading2"/>
      </w:pPr>
      <w:bookmarkStart w:id="4" w:name="_Toc138947362"/>
      <w:r w:rsidRPr="00230265">
        <w:t>TRAINING SERVICES</w:t>
      </w:r>
      <w:bookmarkEnd w:id="4"/>
    </w:p>
    <w:p w14:paraId="22AA3971" w14:textId="77777777" w:rsidR="00B73B3F" w:rsidRPr="00230265" w:rsidRDefault="00B73B3F" w:rsidP="00281ACF">
      <w:pPr>
        <w:pStyle w:val="BodyText"/>
        <w:ind w:right="432"/>
        <w:jc w:val="left"/>
        <w:rPr>
          <w:rFonts w:asciiTheme="minorHAnsi" w:hAnsiTheme="minorHAnsi" w:cstheme="minorHAnsi"/>
          <w:b/>
          <w:bCs/>
          <w:spacing w:val="20"/>
          <w:sz w:val="32"/>
          <w:szCs w:val="32"/>
        </w:rPr>
      </w:pPr>
    </w:p>
    <w:p w14:paraId="65BEDE24" w14:textId="180C15BA" w:rsidR="008D083C" w:rsidRPr="00230265" w:rsidRDefault="008D083C" w:rsidP="00281ACF">
      <w:pPr>
        <w:pStyle w:val="BodyText"/>
        <w:ind w:right="432"/>
        <w:jc w:val="left"/>
        <w:rPr>
          <w:rFonts w:asciiTheme="minorHAnsi" w:hAnsiTheme="minorHAnsi" w:cstheme="minorHAnsi"/>
          <w:b/>
          <w:bCs/>
          <w:spacing w:val="20"/>
          <w:sz w:val="32"/>
          <w:szCs w:val="32"/>
        </w:rPr>
      </w:pPr>
      <w:r w:rsidRPr="00230265">
        <w:rPr>
          <w:rFonts w:asciiTheme="minorHAnsi" w:hAnsiTheme="minorHAnsi" w:cstheme="minorHAnsi"/>
          <w:b/>
          <w:bCs/>
          <w:spacing w:val="20"/>
          <w:sz w:val="32"/>
          <w:szCs w:val="32"/>
        </w:rPr>
        <w:t>Assessments</w:t>
      </w:r>
    </w:p>
    <w:p w14:paraId="193EE993" w14:textId="786E1635" w:rsidR="008D083C" w:rsidRPr="00230265" w:rsidRDefault="008D083C" w:rsidP="00EF7B17">
      <w:pPr>
        <w:pStyle w:val="BodyText"/>
        <w:ind w:right="432"/>
        <w:jc w:val="left"/>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The results of your assessment recommendation will be provided to you in a meeting with you, your </w:t>
      </w:r>
      <w:r w:rsidR="000148B2" w:rsidRPr="00230265">
        <w:rPr>
          <w:rFonts w:asciiTheme="minorHAnsi" w:hAnsiTheme="minorHAnsi" w:cstheme="minorHAnsi"/>
          <w:spacing w:val="20"/>
          <w:sz w:val="32"/>
          <w:szCs w:val="32"/>
        </w:rPr>
        <w:t xml:space="preserve">District Employer </w:t>
      </w:r>
      <w:r w:rsidR="009C4AE9" w:rsidRPr="00230265">
        <w:rPr>
          <w:rFonts w:asciiTheme="minorHAnsi" w:hAnsiTheme="minorHAnsi" w:cstheme="minorHAnsi"/>
          <w:spacing w:val="20"/>
          <w:sz w:val="32"/>
          <w:szCs w:val="32"/>
        </w:rPr>
        <w:t>C</w:t>
      </w:r>
      <w:r w:rsidRPr="00230265">
        <w:rPr>
          <w:rFonts w:asciiTheme="minorHAnsi" w:hAnsiTheme="minorHAnsi" w:cstheme="minorHAnsi"/>
          <w:spacing w:val="20"/>
          <w:sz w:val="32"/>
          <w:szCs w:val="32"/>
        </w:rPr>
        <w:t xml:space="preserve">ounselor and Case Manager. Based on </w:t>
      </w:r>
      <w:r w:rsidR="000148B2" w:rsidRPr="00230265">
        <w:rPr>
          <w:rFonts w:asciiTheme="minorHAnsi" w:hAnsiTheme="minorHAnsi" w:cstheme="minorHAnsi"/>
          <w:spacing w:val="20"/>
          <w:sz w:val="32"/>
          <w:szCs w:val="32"/>
        </w:rPr>
        <w:t xml:space="preserve">their </w:t>
      </w:r>
      <w:r w:rsidRPr="00230265">
        <w:rPr>
          <w:rFonts w:asciiTheme="minorHAnsi" w:hAnsiTheme="minorHAnsi" w:cstheme="minorHAnsi"/>
          <w:spacing w:val="20"/>
          <w:sz w:val="32"/>
          <w:szCs w:val="32"/>
        </w:rPr>
        <w:t>professional recommendation</w:t>
      </w:r>
      <w:r w:rsidR="000148B2" w:rsidRPr="00230265">
        <w:rPr>
          <w:rFonts w:asciiTheme="minorHAnsi" w:hAnsiTheme="minorHAnsi" w:cstheme="minorHAnsi"/>
          <w:spacing w:val="20"/>
          <w:sz w:val="32"/>
          <w:szCs w:val="32"/>
        </w:rPr>
        <w:t>s,</w:t>
      </w:r>
      <w:r w:rsidRPr="00230265">
        <w:rPr>
          <w:rFonts w:asciiTheme="minorHAnsi" w:hAnsiTheme="minorHAnsi" w:cstheme="minorHAnsi"/>
          <w:spacing w:val="20"/>
          <w:sz w:val="32"/>
          <w:szCs w:val="32"/>
        </w:rPr>
        <w:t xml:space="preserve"> </w:t>
      </w:r>
      <w:r w:rsidR="000148B2" w:rsidRPr="00230265">
        <w:rPr>
          <w:rFonts w:asciiTheme="minorHAnsi" w:hAnsiTheme="minorHAnsi" w:cstheme="minorHAnsi"/>
          <w:spacing w:val="20"/>
          <w:sz w:val="32"/>
          <w:szCs w:val="32"/>
        </w:rPr>
        <w:t xml:space="preserve">your Individualized Plan for Employment (IEP), </w:t>
      </w:r>
      <w:r w:rsidRPr="00230265">
        <w:rPr>
          <w:rFonts w:asciiTheme="minorHAnsi" w:hAnsiTheme="minorHAnsi" w:cstheme="minorHAnsi"/>
          <w:spacing w:val="20"/>
          <w:sz w:val="32"/>
          <w:szCs w:val="32"/>
        </w:rPr>
        <w:t>and your input, an Individualized Center Plan (ICP) will be developed. The plan will provide an estimated length of training time and identified goals for services. A schedule for obtaining the training will be developed and provided to you. These training services can include one or more of the following:</w:t>
      </w:r>
    </w:p>
    <w:p w14:paraId="1D9368DF" w14:textId="77777777" w:rsidR="008D083C" w:rsidRPr="00230265" w:rsidRDefault="008D083C" w:rsidP="00281ACF">
      <w:pPr>
        <w:ind w:right="432"/>
        <w:rPr>
          <w:rFonts w:asciiTheme="minorHAnsi" w:hAnsiTheme="minorHAnsi" w:cstheme="minorHAnsi"/>
          <w:b/>
          <w:spacing w:val="20"/>
          <w:sz w:val="32"/>
          <w:szCs w:val="32"/>
        </w:rPr>
      </w:pPr>
    </w:p>
    <w:p w14:paraId="7B349469" w14:textId="3B58C799" w:rsidR="008D083C" w:rsidRPr="00230265" w:rsidRDefault="008D083C" w:rsidP="00281ACF">
      <w:pPr>
        <w:pStyle w:val="ListParagraph"/>
        <w:numPr>
          <w:ilvl w:val="0"/>
          <w:numId w:val="11"/>
        </w:numPr>
        <w:ind w:right="432"/>
        <w:rPr>
          <w:rFonts w:asciiTheme="minorHAnsi" w:hAnsiTheme="minorHAnsi" w:cstheme="minorHAnsi"/>
          <w:bCs/>
          <w:spacing w:val="20"/>
          <w:sz w:val="32"/>
          <w:szCs w:val="32"/>
        </w:rPr>
      </w:pPr>
      <w:r w:rsidRPr="00230265">
        <w:rPr>
          <w:rFonts w:asciiTheme="minorHAnsi" w:hAnsiTheme="minorHAnsi" w:cstheme="minorHAnsi"/>
          <w:b/>
          <w:spacing w:val="20"/>
          <w:sz w:val="32"/>
          <w:szCs w:val="32"/>
        </w:rPr>
        <w:t>B</w:t>
      </w:r>
      <w:r w:rsidR="00EF7B17" w:rsidRPr="00230265">
        <w:rPr>
          <w:rFonts w:asciiTheme="minorHAnsi" w:hAnsiTheme="minorHAnsi" w:cstheme="minorHAnsi"/>
          <w:b/>
          <w:spacing w:val="20"/>
          <w:sz w:val="32"/>
          <w:szCs w:val="32"/>
        </w:rPr>
        <w:t>raille</w:t>
      </w:r>
      <w:r w:rsidRPr="00230265">
        <w:rPr>
          <w:rFonts w:asciiTheme="minorHAnsi" w:hAnsiTheme="minorHAnsi" w:cstheme="minorHAnsi"/>
          <w:b/>
          <w:spacing w:val="20"/>
          <w:sz w:val="32"/>
          <w:szCs w:val="32"/>
        </w:rPr>
        <w:t>:</w:t>
      </w:r>
      <w:r w:rsidR="00177FFA" w:rsidRPr="00230265">
        <w:rPr>
          <w:rFonts w:asciiTheme="minorHAnsi" w:hAnsiTheme="minorHAnsi" w:cstheme="minorHAnsi"/>
          <w:b/>
          <w:spacing w:val="20"/>
          <w:sz w:val="32"/>
          <w:szCs w:val="32"/>
        </w:rPr>
        <w:t xml:space="preserve"> </w:t>
      </w:r>
      <w:r w:rsidRPr="00230265">
        <w:rPr>
          <w:rFonts w:asciiTheme="minorHAnsi" w:hAnsiTheme="minorHAnsi" w:cstheme="minorHAnsi"/>
          <w:bCs/>
          <w:spacing w:val="20"/>
          <w:sz w:val="32"/>
          <w:szCs w:val="32"/>
        </w:rPr>
        <w:t xml:space="preserve">Reading and writing of uncontracted and contracted Braille, use of Braille writer, </w:t>
      </w:r>
      <w:r w:rsidR="00EF26E9" w:rsidRPr="00230265">
        <w:rPr>
          <w:rFonts w:asciiTheme="minorHAnsi" w:hAnsiTheme="minorHAnsi" w:cstheme="minorHAnsi"/>
          <w:bCs/>
          <w:spacing w:val="20"/>
          <w:sz w:val="32"/>
          <w:szCs w:val="32"/>
        </w:rPr>
        <w:t>slate,</w:t>
      </w:r>
      <w:r w:rsidRPr="00230265">
        <w:rPr>
          <w:rFonts w:asciiTheme="minorHAnsi" w:hAnsiTheme="minorHAnsi" w:cstheme="minorHAnsi"/>
          <w:bCs/>
          <w:spacing w:val="20"/>
          <w:sz w:val="32"/>
          <w:szCs w:val="32"/>
        </w:rPr>
        <w:t xml:space="preserve"> and stylus. Braille is useful in studying technical material, mathematics, leisure reading, taking notes and labeling clothing and household items</w:t>
      </w:r>
      <w:r w:rsidR="00A37F06" w:rsidRPr="00230265">
        <w:rPr>
          <w:rFonts w:asciiTheme="minorHAnsi" w:hAnsiTheme="minorHAnsi" w:cstheme="minorHAnsi"/>
          <w:bCs/>
          <w:spacing w:val="20"/>
          <w:sz w:val="32"/>
          <w:szCs w:val="32"/>
        </w:rPr>
        <w:t xml:space="preserve">. </w:t>
      </w:r>
    </w:p>
    <w:p w14:paraId="2B2E7B54" w14:textId="77777777" w:rsidR="008D083C" w:rsidRPr="00230265" w:rsidRDefault="008D083C" w:rsidP="00281ACF">
      <w:pPr>
        <w:ind w:right="432"/>
        <w:rPr>
          <w:rFonts w:asciiTheme="minorHAnsi" w:hAnsiTheme="minorHAnsi" w:cstheme="minorHAnsi"/>
          <w:bCs/>
          <w:spacing w:val="20"/>
          <w:sz w:val="32"/>
          <w:szCs w:val="32"/>
        </w:rPr>
      </w:pPr>
    </w:p>
    <w:p w14:paraId="1ABD47C1" w14:textId="22F15C0D" w:rsidR="008D083C" w:rsidRPr="00230265" w:rsidRDefault="008D083C" w:rsidP="00281ACF">
      <w:pPr>
        <w:pStyle w:val="BodyText"/>
        <w:numPr>
          <w:ilvl w:val="0"/>
          <w:numId w:val="10"/>
        </w:numPr>
        <w:ind w:right="432"/>
        <w:jc w:val="left"/>
        <w:rPr>
          <w:rFonts w:asciiTheme="minorHAnsi" w:hAnsiTheme="minorHAnsi" w:cstheme="minorHAnsi"/>
          <w:spacing w:val="20"/>
          <w:sz w:val="32"/>
          <w:szCs w:val="32"/>
        </w:rPr>
      </w:pPr>
      <w:r w:rsidRPr="00230265">
        <w:rPr>
          <w:rFonts w:asciiTheme="minorHAnsi" w:hAnsiTheme="minorHAnsi" w:cstheme="minorHAnsi"/>
          <w:b/>
          <w:spacing w:val="20"/>
          <w:sz w:val="32"/>
          <w:szCs w:val="32"/>
        </w:rPr>
        <w:t>Pre-Cane</w:t>
      </w:r>
      <w:r w:rsidR="00177FFA" w:rsidRPr="00230265">
        <w:rPr>
          <w:rFonts w:asciiTheme="minorHAnsi" w:hAnsiTheme="minorHAnsi" w:cstheme="minorHAnsi"/>
          <w:b/>
          <w:spacing w:val="20"/>
          <w:sz w:val="32"/>
          <w:szCs w:val="32"/>
        </w:rPr>
        <w:t xml:space="preserve"> </w:t>
      </w:r>
      <w:r w:rsidRPr="00230265">
        <w:rPr>
          <w:rFonts w:asciiTheme="minorHAnsi" w:hAnsiTheme="minorHAnsi" w:cstheme="minorHAnsi"/>
          <w:b/>
          <w:spacing w:val="20"/>
          <w:sz w:val="32"/>
          <w:szCs w:val="32"/>
        </w:rPr>
        <w:t>Skills-Training</w:t>
      </w:r>
      <w:r w:rsidR="00177FFA" w:rsidRPr="00230265">
        <w:rPr>
          <w:rFonts w:asciiTheme="minorHAnsi" w:hAnsiTheme="minorHAnsi" w:cstheme="minorHAnsi"/>
          <w:b/>
          <w:spacing w:val="20"/>
          <w:sz w:val="32"/>
          <w:szCs w:val="32"/>
        </w:rPr>
        <w:t xml:space="preserve">: </w:t>
      </w:r>
      <w:r w:rsidRPr="00230265">
        <w:rPr>
          <w:rFonts w:asciiTheme="minorHAnsi" w:hAnsiTheme="minorHAnsi" w:cstheme="minorHAnsi"/>
          <w:spacing w:val="20"/>
          <w:sz w:val="32"/>
          <w:szCs w:val="32"/>
        </w:rPr>
        <w:t>Familiarization to surroundings, protective techniques, sighted guides, sensory awareness, concept development, and search techniques.</w:t>
      </w:r>
    </w:p>
    <w:p w14:paraId="71A15A1F" w14:textId="77777777" w:rsidR="00C47DF4" w:rsidRPr="00230265" w:rsidRDefault="00C47DF4" w:rsidP="00281ACF">
      <w:pPr>
        <w:pStyle w:val="BodyText"/>
        <w:ind w:right="432"/>
        <w:jc w:val="left"/>
        <w:rPr>
          <w:rFonts w:asciiTheme="minorHAnsi" w:hAnsiTheme="minorHAnsi" w:cstheme="minorHAnsi"/>
          <w:b/>
          <w:spacing w:val="20"/>
          <w:sz w:val="32"/>
          <w:szCs w:val="32"/>
        </w:rPr>
      </w:pPr>
    </w:p>
    <w:p w14:paraId="6064A0AA" w14:textId="10BC7AD6" w:rsidR="008D083C" w:rsidRPr="00230265" w:rsidRDefault="008D083C" w:rsidP="00281ACF">
      <w:pPr>
        <w:pStyle w:val="BodyText"/>
        <w:numPr>
          <w:ilvl w:val="0"/>
          <w:numId w:val="10"/>
        </w:numPr>
        <w:ind w:right="432"/>
        <w:jc w:val="left"/>
        <w:rPr>
          <w:rFonts w:asciiTheme="minorHAnsi" w:hAnsiTheme="minorHAnsi" w:cstheme="minorHAnsi"/>
          <w:spacing w:val="20"/>
          <w:sz w:val="32"/>
          <w:szCs w:val="32"/>
        </w:rPr>
      </w:pPr>
      <w:r w:rsidRPr="00230265">
        <w:rPr>
          <w:rFonts w:asciiTheme="minorHAnsi" w:hAnsiTheme="minorHAnsi" w:cstheme="minorHAnsi"/>
          <w:b/>
          <w:spacing w:val="20"/>
          <w:sz w:val="32"/>
          <w:szCs w:val="32"/>
        </w:rPr>
        <w:t>Orientation &amp; Mobility</w:t>
      </w:r>
      <w:r w:rsidR="00177FFA" w:rsidRPr="00230265">
        <w:rPr>
          <w:rFonts w:asciiTheme="minorHAnsi" w:hAnsiTheme="minorHAnsi" w:cstheme="minorHAnsi"/>
          <w:b/>
          <w:spacing w:val="20"/>
          <w:sz w:val="32"/>
          <w:szCs w:val="32"/>
        </w:rPr>
        <w:t xml:space="preserve">: </w:t>
      </w:r>
      <w:r w:rsidRPr="00230265">
        <w:rPr>
          <w:rFonts w:asciiTheme="minorHAnsi" w:hAnsiTheme="minorHAnsi" w:cstheme="minorHAnsi"/>
          <w:spacing w:val="20"/>
          <w:sz w:val="32"/>
          <w:szCs w:val="32"/>
        </w:rPr>
        <w:t>Travel or move around safely and effectively indoors, outdoors, and in the community. Public and alternative transportation training.</w:t>
      </w:r>
    </w:p>
    <w:p w14:paraId="0F749697" w14:textId="77777777" w:rsidR="008D083C" w:rsidRPr="00230265" w:rsidRDefault="008D083C" w:rsidP="00281ACF">
      <w:pPr>
        <w:pStyle w:val="BodyText"/>
        <w:ind w:right="432"/>
        <w:jc w:val="left"/>
        <w:rPr>
          <w:rFonts w:asciiTheme="minorHAnsi" w:hAnsiTheme="minorHAnsi" w:cstheme="minorHAnsi"/>
          <w:spacing w:val="20"/>
          <w:sz w:val="32"/>
          <w:szCs w:val="32"/>
        </w:rPr>
      </w:pPr>
    </w:p>
    <w:p w14:paraId="15145449" w14:textId="769169A0" w:rsidR="008D083C" w:rsidRPr="00230265" w:rsidRDefault="008D083C" w:rsidP="00281ACF">
      <w:pPr>
        <w:pStyle w:val="BodyText"/>
        <w:numPr>
          <w:ilvl w:val="0"/>
          <w:numId w:val="10"/>
        </w:numPr>
        <w:ind w:right="432"/>
        <w:jc w:val="left"/>
        <w:rPr>
          <w:rFonts w:asciiTheme="minorHAnsi" w:hAnsiTheme="minorHAnsi" w:cstheme="minorHAnsi"/>
          <w:spacing w:val="20"/>
          <w:sz w:val="32"/>
          <w:szCs w:val="32"/>
        </w:rPr>
      </w:pPr>
      <w:r w:rsidRPr="00230265">
        <w:rPr>
          <w:rFonts w:asciiTheme="minorHAnsi" w:hAnsiTheme="minorHAnsi" w:cstheme="minorHAnsi"/>
          <w:b/>
          <w:spacing w:val="20"/>
          <w:sz w:val="32"/>
          <w:szCs w:val="32"/>
        </w:rPr>
        <w:t>Personal Management Training</w:t>
      </w:r>
      <w:r w:rsidR="00177FFA" w:rsidRPr="00230265">
        <w:rPr>
          <w:rFonts w:asciiTheme="minorHAnsi" w:hAnsiTheme="minorHAnsi" w:cstheme="minorHAnsi"/>
          <w:b/>
          <w:spacing w:val="20"/>
          <w:sz w:val="32"/>
          <w:szCs w:val="32"/>
        </w:rPr>
        <w:t xml:space="preserve">: </w:t>
      </w:r>
      <w:r w:rsidRPr="00230265">
        <w:rPr>
          <w:rFonts w:asciiTheme="minorHAnsi" w:hAnsiTheme="minorHAnsi" w:cstheme="minorHAnsi"/>
          <w:spacing w:val="20"/>
          <w:sz w:val="32"/>
          <w:szCs w:val="32"/>
        </w:rPr>
        <w:t xml:space="preserve">Marking and labeling, laundry skills, personal hygiene, home care skills, </w:t>
      </w:r>
      <w:r w:rsidR="00A37F06" w:rsidRPr="00230265">
        <w:rPr>
          <w:rFonts w:asciiTheme="minorHAnsi" w:hAnsiTheme="minorHAnsi" w:cstheme="minorHAnsi"/>
          <w:spacing w:val="20"/>
          <w:sz w:val="32"/>
          <w:szCs w:val="32"/>
        </w:rPr>
        <w:t>banking,</w:t>
      </w:r>
      <w:r w:rsidRPr="00230265">
        <w:rPr>
          <w:rFonts w:asciiTheme="minorHAnsi" w:hAnsiTheme="minorHAnsi" w:cstheme="minorHAnsi"/>
          <w:spacing w:val="20"/>
          <w:sz w:val="32"/>
          <w:szCs w:val="32"/>
        </w:rPr>
        <w:t xml:space="preserve"> and budgeting skills.</w:t>
      </w:r>
    </w:p>
    <w:p w14:paraId="47F21EEE" w14:textId="77777777" w:rsidR="008D083C" w:rsidRPr="00230265" w:rsidRDefault="008D083C" w:rsidP="00281ACF">
      <w:pPr>
        <w:pStyle w:val="BodyText"/>
        <w:ind w:right="432"/>
        <w:jc w:val="left"/>
        <w:rPr>
          <w:rFonts w:asciiTheme="minorHAnsi" w:hAnsiTheme="minorHAnsi" w:cstheme="minorHAnsi"/>
          <w:b/>
          <w:spacing w:val="20"/>
          <w:sz w:val="32"/>
          <w:szCs w:val="32"/>
        </w:rPr>
      </w:pPr>
    </w:p>
    <w:p w14:paraId="2E9962F5" w14:textId="0E44765E" w:rsidR="008D083C" w:rsidRPr="00230265" w:rsidRDefault="008D083C" w:rsidP="00281ACF">
      <w:pPr>
        <w:pStyle w:val="BodyText"/>
        <w:numPr>
          <w:ilvl w:val="0"/>
          <w:numId w:val="10"/>
        </w:numPr>
        <w:ind w:right="432"/>
        <w:jc w:val="left"/>
        <w:rPr>
          <w:rFonts w:asciiTheme="minorHAnsi" w:hAnsiTheme="minorHAnsi" w:cstheme="minorHAnsi"/>
          <w:spacing w:val="20"/>
          <w:sz w:val="32"/>
          <w:szCs w:val="32"/>
        </w:rPr>
      </w:pPr>
      <w:r w:rsidRPr="00230265">
        <w:rPr>
          <w:rFonts w:asciiTheme="minorHAnsi" w:hAnsiTheme="minorHAnsi" w:cstheme="minorHAnsi"/>
          <w:b/>
          <w:spacing w:val="20"/>
          <w:sz w:val="32"/>
          <w:szCs w:val="32"/>
        </w:rPr>
        <w:t>Home Management Training</w:t>
      </w:r>
      <w:r w:rsidR="00177FFA" w:rsidRPr="00230265">
        <w:rPr>
          <w:rFonts w:asciiTheme="minorHAnsi" w:hAnsiTheme="minorHAnsi" w:cstheme="minorHAnsi"/>
          <w:b/>
          <w:spacing w:val="20"/>
          <w:sz w:val="32"/>
          <w:szCs w:val="32"/>
        </w:rPr>
        <w:t>:</w:t>
      </w:r>
      <w:r w:rsidR="006A0404" w:rsidRPr="00230265">
        <w:rPr>
          <w:rFonts w:asciiTheme="minorHAnsi" w:hAnsiTheme="minorHAnsi" w:cstheme="minorHAnsi"/>
          <w:b/>
          <w:spacing w:val="20"/>
          <w:sz w:val="32"/>
          <w:szCs w:val="32"/>
        </w:rPr>
        <w:t xml:space="preserve"> </w:t>
      </w:r>
      <w:r w:rsidRPr="00230265">
        <w:rPr>
          <w:rFonts w:asciiTheme="minorHAnsi" w:hAnsiTheme="minorHAnsi" w:cstheme="minorHAnsi"/>
          <w:spacing w:val="20"/>
          <w:sz w:val="32"/>
          <w:szCs w:val="32"/>
        </w:rPr>
        <w:t>Adaptive meal preparation</w:t>
      </w:r>
      <w:r w:rsidR="00177FFA" w:rsidRPr="00230265">
        <w:rPr>
          <w:rFonts w:asciiTheme="minorHAnsi" w:hAnsiTheme="minorHAnsi" w:cstheme="minorHAnsi"/>
          <w:spacing w:val="20"/>
          <w:sz w:val="32"/>
          <w:szCs w:val="32"/>
        </w:rPr>
        <w:t>, a</w:t>
      </w:r>
      <w:r w:rsidRPr="00230265">
        <w:rPr>
          <w:rFonts w:asciiTheme="minorHAnsi" w:hAnsiTheme="minorHAnsi" w:cstheme="minorHAnsi"/>
          <w:spacing w:val="20"/>
          <w:sz w:val="32"/>
          <w:szCs w:val="32"/>
        </w:rPr>
        <w:t xml:space="preserve">nd pouring, menu planning, helpful shopping methods, </w:t>
      </w:r>
      <w:r w:rsidR="00A37F06" w:rsidRPr="00230265">
        <w:rPr>
          <w:rFonts w:asciiTheme="minorHAnsi" w:hAnsiTheme="minorHAnsi" w:cstheme="minorHAnsi"/>
          <w:spacing w:val="20"/>
          <w:sz w:val="32"/>
          <w:szCs w:val="32"/>
        </w:rPr>
        <w:t>organization,</w:t>
      </w:r>
      <w:r w:rsidRPr="00230265">
        <w:rPr>
          <w:rFonts w:asciiTheme="minorHAnsi" w:hAnsiTheme="minorHAnsi" w:cstheme="minorHAnsi"/>
          <w:spacing w:val="20"/>
          <w:sz w:val="32"/>
          <w:szCs w:val="32"/>
        </w:rPr>
        <w:t xml:space="preserve"> and labeling. </w:t>
      </w:r>
    </w:p>
    <w:p w14:paraId="4D762A51" w14:textId="77777777" w:rsidR="008D083C" w:rsidRPr="00230265" w:rsidRDefault="008D083C" w:rsidP="00281ACF">
      <w:pPr>
        <w:pStyle w:val="BodyText"/>
        <w:ind w:right="432"/>
        <w:jc w:val="left"/>
        <w:rPr>
          <w:rFonts w:asciiTheme="minorHAnsi" w:hAnsiTheme="minorHAnsi" w:cstheme="minorHAnsi"/>
          <w:b/>
          <w:spacing w:val="20"/>
          <w:sz w:val="32"/>
          <w:szCs w:val="32"/>
        </w:rPr>
      </w:pPr>
    </w:p>
    <w:p w14:paraId="4942530C" w14:textId="6B5F80EE" w:rsidR="008D083C" w:rsidRPr="00230265" w:rsidRDefault="008D083C" w:rsidP="00281ACF">
      <w:pPr>
        <w:pStyle w:val="BodyText"/>
        <w:numPr>
          <w:ilvl w:val="0"/>
          <w:numId w:val="10"/>
        </w:numPr>
        <w:ind w:right="432"/>
        <w:jc w:val="left"/>
        <w:rPr>
          <w:rFonts w:asciiTheme="minorHAnsi" w:hAnsiTheme="minorHAnsi" w:cstheme="minorHAnsi"/>
          <w:spacing w:val="20"/>
          <w:sz w:val="32"/>
          <w:szCs w:val="32"/>
        </w:rPr>
      </w:pPr>
      <w:r w:rsidRPr="00230265">
        <w:rPr>
          <w:rFonts w:asciiTheme="minorHAnsi" w:hAnsiTheme="minorHAnsi" w:cstheme="minorHAnsi"/>
          <w:b/>
          <w:spacing w:val="20"/>
          <w:sz w:val="32"/>
          <w:szCs w:val="32"/>
        </w:rPr>
        <w:t>Access Technology Training</w:t>
      </w:r>
      <w:r w:rsidR="006A0404" w:rsidRPr="00230265">
        <w:rPr>
          <w:rFonts w:asciiTheme="minorHAnsi" w:hAnsiTheme="minorHAnsi" w:cstheme="minorHAnsi"/>
          <w:b/>
          <w:spacing w:val="20"/>
          <w:sz w:val="32"/>
          <w:szCs w:val="32"/>
        </w:rPr>
        <w:t>:</w:t>
      </w:r>
      <w:r w:rsidRPr="00230265">
        <w:rPr>
          <w:rFonts w:asciiTheme="minorHAnsi" w:hAnsiTheme="minorHAnsi" w:cstheme="minorHAnsi"/>
          <w:spacing w:val="20"/>
          <w:sz w:val="32"/>
          <w:szCs w:val="32"/>
        </w:rPr>
        <w:t xml:space="preserve"> Utilize adaptive devices and technology including computer utilization, Access Software, Note takers, tablets, Keyboarding and Cell Phones. </w:t>
      </w:r>
    </w:p>
    <w:p w14:paraId="03E6A067" w14:textId="77777777" w:rsidR="008D083C" w:rsidRPr="00230265" w:rsidRDefault="008D083C" w:rsidP="00281ACF">
      <w:pPr>
        <w:pStyle w:val="BodyText"/>
        <w:ind w:right="432"/>
        <w:jc w:val="left"/>
        <w:rPr>
          <w:rFonts w:asciiTheme="minorHAnsi" w:hAnsiTheme="minorHAnsi" w:cstheme="minorHAnsi"/>
          <w:b/>
          <w:spacing w:val="20"/>
          <w:sz w:val="32"/>
          <w:szCs w:val="32"/>
        </w:rPr>
      </w:pPr>
    </w:p>
    <w:p w14:paraId="41A44D75" w14:textId="39F88FBE" w:rsidR="008D083C" w:rsidRPr="00230265" w:rsidRDefault="008D083C" w:rsidP="00281ACF">
      <w:pPr>
        <w:pStyle w:val="BodyText"/>
        <w:numPr>
          <w:ilvl w:val="0"/>
          <w:numId w:val="10"/>
        </w:numPr>
        <w:ind w:right="432"/>
        <w:jc w:val="left"/>
        <w:rPr>
          <w:rFonts w:asciiTheme="minorHAnsi" w:hAnsiTheme="minorHAnsi" w:cstheme="minorHAnsi"/>
          <w:spacing w:val="20"/>
          <w:sz w:val="32"/>
          <w:szCs w:val="32"/>
        </w:rPr>
      </w:pPr>
      <w:r w:rsidRPr="00230265">
        <w:rPr>
          <w:rFonts w:asciiTheme="minorHAnsi" w:hAnsiTheme="minorHAnsi" w:cstheme="minorHAnsi"/>
          <w:b/>
          <w:spacing w:val="20"/>
          <w:sz w:val="32"/>
          <w:szCs w:val="32"/>
        </w:rPr>
        <w:t>Optical Devices Training</w:t>
      </w:r>
      <w:r w:rsidR="006A0404" w:rsidRPr="00230265">
        <w:rPr>
          <w:rFonts w:asciiTheme="minorHAnsi" w:hAnsiTheme="minorHAnsi" w:cstheme="minorHAnsi"/>
          <w:b/>
          <w:spacing w:val="20"/>
          <w:sz w:val="32"/>
          <w:szCs w:val="32"/>
        </w:rPr>
        <w:t>:</w:t>
      </w:r>
      <w:r w:rsidRPr="00230265">
        <w:rPr>
          <w:rFonts w:asciiTheme="minorHAnsi" w:hAnsiTheme="minorHAnsi" w:cstheme="minorHAnsi"/>
          <w:spacing w:val="20"/>
          <w:sz w:val="32"/>
          <w:szCs w:val="32"/>
        </w:rPr>
        <w:t xml:space="preserve"> Use low vision devices to perform everyday tasks in one’s daily environment</w:t>
      </w:r>
      <w:r w:rsidR="00A37F06" w:rsidRPr="00230265">
        <w:rPr>
          <w:rFonts w:asciiTheme="minorHAnsi" w:hAnsiTheme="minorHAnsi" w:cstheme="minorHAnsi"/>
          <w:spacing w:val="20"/>
          <w:sz w:val="32"/>
          <w:szCs w:val="32"/>
        </w:rPr>
        <w:t xml:space="preserve">. </w:t>
      </w:r>
      <w:r w:rsidRPr="00230265">
        <w:rPr>
          <w:rFonts w:asciiTheme="minorHAnsi" w:hAnsiTheme="minorHAnsi" w:cstheme="minorHAnsi"/>
          <w:spacing w:val="20"/>
          <w:sz w:val="32"/>
          <w:szCs w:val="32"/>
        </w:rPr>
        <w:t>Excludes training on complex devices provided under a doctor’s recommendation or order.</w:t>
      </w:r>
    </w:p>
    <w:p w14:paraId="573C6AA1" w14:textId="77777777" w:rsidR="008D083C" w:rsidRPr="00230265" w:rsidRDefault="008D083C" w:rsidP="00281ACF">
      <w:pPr>
        <w:pStyle w:val="BodyText"/>
        <w:ind w:right="432"/>
        <w:jc w:val="left"/>
        <w:rPr>
          <w:rFonts w:asciiTheme="minorHAnsi" w:hAnsiTheme="minorHAnsi" w:cstheme="minorHAnsi"/>
          <w:b/>
          <w:spacing w:val="20"/>
          <w:sz w:val="32"/>
          <w:szCs w:val="32"/>
        </w:rPr>
      </w:pPr>
    </w:p>
    <w:p w14:paraId="43D37642" w14:textId="3DC8CE34" w:rsidR="008D083C" w:rsidRPr="00230265" w:rsidRDefault="008D083C" w:rsidP="00281ACF">
      <w:pPr>
        <w:pStyle w:val="BodyText"/>
        <w:numPr>
          <w:ilvl w:val="0"/>
          <w:numId w:val="10"/>
        </w:numPr>
        <w:ind w:right="432"/>
        <w:jc w:val="left"/>
        <w:rPr>
          <w:rFonts w:asciiTheme="minorHAnsi" w:hAnsiTheme="minorHAnsi" w:cstheme="minorHAnsi"/>
          <w:spacing w:val="20"/>
          <w:sz w:val="32"/>
          <w:szCs w:val="32"/>
        </w:rPr>
      </w:pPr>
      <w:r w:rsidRPr="00230265">
        <w:rPr>
          <w:rFonts w:asciiTheme="minorHAnsi" w:hAnsiTheme="minorHAnsi" w:cstheme="minorHAnsi"/>
          <w:b/>
          <w:spacing w:val="20"/>
          <w:sz w:val="32"/>
          <w:szCs w:val="32"/>
        </w:rPr>
        <w:t>Non-Optical Devices Training</w:t>
      </w:r>
      <w:r w:rsidR="006A0404" w:rsidRPr="00230265">
        <w:rPr>
          <w:rFonts w:asciiTheme="minorHAnsi" w:hAnsiTheme="minorHAnsi" w:cstheme="minorHAnsi"/>
          <w:b/>
          <w:spacing w:val="20"/>
          <w:sz w:val="32"/>
          <w:szCs w:val="32"/>
        </w:rPr>
        <w:t xml:space="preserve">: </w:t>
      </w:r>
      <w:r w:rsidRPr="00230265">
        <w:rPr>
          <w:rFonts w:asciiTheme="minorHAnsi" w:hAnsiTheme="minorHAnsi" w:cstheme="minorHAnsi"/>
          <w:spacing w:val="20"/>
          <w:sz w:val="32"/>
          <w:szCs w:val="32"/>
        </w:rPr>
        <w:t>Use of non-optical devices in an everyday environment to perform everyday tasks. Examples include use of lighting and contrast, eccentric viewing, etc</w:t>
      </w:r>
      <w:r w:rsidR="005D5B7A">
        <w:rPr>
          <w:rFonts w:asciiTheme="minorHAnsi" w:hAnsiTheme="minorHAnsi" w:cstheme="minorHAnsi"/>
          <w:spacing w:val="20"/>
          <w:sz w:val="32"/>
          <w:szCs w:val="32"/>
        </w:rPr>
        <w:t>.</w:t>
      </w:r>
      <w:r w:rsidRPr="00230265">
        <w:rPr>
          <w:rFonts w:asciiTheme="minorHAnsi" w:hAnsiTheme="minorHAnsi" w:cstheme="minorHAnsi"/>
          <w:spacing w:val="20"/>
          <w:sz w:val="32"/>
          <w:szCs w:val="32"/>
        </w:rPr>
        <w:t xml:space="preserve"> </w:t>
      </w:r>
    </w:p>
    <w:p w14:paraId="226C9EAA" w14:textId="77777777" w:rsidR="008D083C" w:rsidRPr="00230265" w:rsidRDefault="008D083C" w:rsidP="00281ACF">
      <w:pPr>
        <w:pStyle w:val="ListParagraph"/>
        <w:rPr>
          <w:rFonts w:asciiTheme="minorHAnsi" w:hAnsiTheme="minorHAnsi" w:cstheme="minorHAnsi"/>
          <w:spacing w:val="20"/>
          <w:sz w:val="32"/>
          <w:szCs w:val="32"/>
        </w:rPr>
      </w:pPr>
    </w:p>
    <w:p w14:paraId="3C0FADAF" w14:textId="4F7D1EF6" w:rsidR="008D083C" w:rsidRPr="00230265" w:rsidRDefault="008D083C" w:rsidP="00281ACF">
      <w:pPr>
        <w:pStyle w:val="BodyText"/>
        <w:numPr>
          <w:ilvl w:val="0"/>
          <w:numId w:val="10"/>
        </w:numPr>
        <w:ind w:right="432"/>
        <w:jc w:val="left"/>
        <w:rPr>
          <w:rFonts w:asciiTheme="minorHAnsi" w:hAnsiTheme="minorHAnsi" w:cstheme="minorHAnsi"/>
          <w:spacing w:val="20"/>
          <w:sz w:val="32"/>
          <w:szCs w:val="32"/>
        </w:rPr>
      </w:pPr>
      <w:r w:rsidRPr="00230265">
        <w:rPr>
          <w:rFonts w:asciiTheme="minorHAnsi" w:hAnsiTheme="minorHAnsi" w:cstheme="minorHAnsi"/>
          <w:b/>
          <w:spacing w:val="20"/>
          <w:sz w:val="32"/>
          <w:szCs w:val="32"/>
        </w:rPr>
        <w:t>Employment - Job Readiness</w:t>
      </w:r>
      <w:r w:rsidR="006A0404" w:rsidRPr="00230265">
        <w:rPr>
          <w:rFonts w:asciiTheme="minorHAnsi" w:hAnsiTheme="minorHAnsi" w:cstheme="minorHAnsi"/>
          <w:b/>
          <w:spacing w:val="20"/>
          <w:sz w:val="32"/>
          <w:szCs w:val="32"/>
        </w:rPr>
        <w:t xml:space="preserve">: </w:t>
      </w:r>
      <w:r w:rsidRPr="00230265">
        <w:rPr>
          <w:rFonts w:asciiTheme="minorHAnsi" w:hAnsiTheme="minorHAnsi" w:cstheme="minorHAnsi"/>
          <w:spacing w:val="20"/>
          <w:sz w:val="32"/>
          <w:szCs w:val="32"/>
        </w:rPr>
        <w:t xml:space="preserve">Activities that prepare the participant for employment </w:t>
      </w:r>
      <w:r w:rsidR="00075348">
        <w:rPr>
          <w:rFonts w:asciiTheme="minorHAnsi" w:hAnsiTheme="minorHAnsi" w:cstheme="minorHAnsi"/>
          <w:spacing w:val="20"/>
          <w:sz w:val="32"/>
          <w:szCs w:val="32"/>
        </w:rPr>
        <w:t>such as</w:t>
      </w:r>
      <w:r w:rsidRPr="00230265">
        <w:rPr>
          <w:rFonts w:asciiTheme="minorHAnsi" w:hAnsiTheme="minorHAnsi" w:cstheme="minorHAnsi"/>
          <w:spacing w:val="20"/>
          <w:sz w:val="32"/>
          <w:szCs w:val="32"/>
        </w:rPr>
        <w:t xml:space="preserve"> resume preparation, interview training, appropriate hygiene and grooming training, accessing transportation, etc. Services also included are simulated job tasks for the individual </w:t>
      </w:r>
      <w:r w:rsidR="006A0404" w:rsidRPr="00230265">
        <w:rPr>
          <w:rFonts w:asciiTheme="minorHAnsi" w:hAnsiTheme="minorHAnsi" w:cstheme="minorHAnsi"/>
          <w:spacing w:val="20"/>
          <w:sz w:val="32"/>
          <w:szCs w:val="32"/>
        </w:rPr>
        <w:t>to</w:t>
      </w:r>
      <w:r w:rsidRPr="00230265">
        <w:rPr>
          <w:rFonts w:asciiTheme="minorHAnsi" w:hAnsiTheme="minorHAnsi" w:cstheme="minorHAnsi"/>
          <w:spacing w:val="20"/>
          <w:sz w:val="32"/>
          <w:szCs w:val="32"/>
        </w:rPr>
        <w:t xml:space="preserve"> assist the individual in adjusting to work or provide work experience</w:t>
      </w:r>
      <w:r w:rsidR="00A37F06" w:rsidRPr="00230265">
        <w:rPr>
          <w:rFonts w:asciiTheme="minorHAnsi" w:hAnsiTheme="minorHAnsi" w:cstheme="minorHAnsi"/>
          <w:spacing w:val="20"/>
          <w:sz w:val="32"/>
          <w:szCs w:val="32"/>
        </w:rPr>
        <w:t xml:space="preserve">. </w:t>
      </w:r>
    </w:p>
    <w:p w14:paraId="129E7664" w14:textId="77777777" w:rsidR="008D083C" w:rsidRPr="00230265" w:rsidRDefault="008D083C" w:rsidP="005F770C">
      <w:pPr>
        <w:pStyle w:val="BodyText"/>
        <w:ind w:right="432"/>
        <w:jc w:val="left"/>
        <w:rPr>
          <w:rFonts w:asciiTheme="minorHAnsi" w:hAnsiTheme="minorHAnsi" w:cstheme="minorHAnsi"/>
          <w:b/>
          <w:spacing w:val="20"/>
          <w:sz w:val="32"/>
          <w:szCs w:val="32"/>
        </w:rPr>
      </w:pPr>
    </w:p>
    <w:p w14:paraId="5E43E170" w14:textId="072C91E1" w:rsidR="000B2AD3" w:rsidRPr="00230265" w:rsidRDefault="008D083C" w:rsidP="000B2AD3">
      <w:pPr>
        <w:pStyle w:val="BodyText"/>
        <w:numPr>
          <w:ilvl w:val="0"/>
          <w:numId w:val="10"/>
        </w:numPr>
        <w:ind w:right="432"/>
        <w:jc w:val="left"/>
        <w:rPr>
          <w:rFonts w:asciiTheme="minorHAnsi" w:hAnsiTheme="minorHAnsi" w:cstheme="minorHAnsi"/>
          <w:spacing w:val="20"/>
          <w:sz w:val="32"/>
          <w:szCs w:val="32"/>
        </w:rPr>
      </w:pPr>
      <w:r w:rsidRPr="00230265">
        <w:rPr>
          <w:rFonts w:asciiTheme="minorHAnsi" w:hAnsiTheme="minorHAnsi" w:cstheme="minorHAnsi"/>
          <w:b/>
          <w:spacing w:val="20"/>
          <w:sz w:val="32"/>
          <w:szCs w:val="32"/>
        </w:rPr>
        <w:t>Work Experience</w:t>
      </w:r>
      <w:r w:rsidR="006A0404" w:rsidRPr="00230265">
        <w:rPr>
          <w:rFonts w:asciiTheme="minorHAnsi" w:hAnsiTheme="minorHAnsi" w:cstheme="minorHAnsi"/>
          <w:b/>
          <w:spacing w:val="20"/>
          <w:sz w:val="32"/>
          <w:szCs w:val="32"/>
        </w:rPr>
        <w:t xml:space="preserve">: </w:t>
      </w:r>
      <w:r w:rsidRPr="00230265">
        <w:rPr>
          <w:rFonts w:asciiTheme="minorHAnsi" w:hAnsiTheme="minorHAnsi" w:cstheme="minorHAnsi"/>
          <w:spacing w:val="20"/>
          <w:sz w:val="32"/>
          <w:szCs w:val="32"/>
        </w:rPr>
        <w:t>Identifying paid work experience opportunities for participants. including job analysis, employer contact and analyzing job tasks and responsibilities</w:t>
      </w:r>
      <w:r w:rsidR="00A37F06" w:rsidRPr="00230265">
        <w:rPr>
          <w:rFonts w:asciiTheme="minorHAnsi" w:hAnsiTheme="minorHAnsi" w:cstheme="minorHAnsi"/>
          <w:spacing w:val="20"/>
          <w:sz w:val="32"/>
          <w:szCs w:val="32"/>
        </w:rPr>
        <w:t xml:space="preserve">. </w:t>
      </w:r>
    </w:p>
    <w:p w14:paraId="36C21FA1" w14:textId="77777777" w:rsidR="008D083C" w:rsidRPr="00230265" w:rsidRDefault="008D083C" w:rsidP="00281ACF">
      <w:pPr>
        <w:pStyle w:val="BodyText"/>
        <w:ind w:right="432"/>
        <w:jc w:val="left"/>
        <w:rPr>
          <w:rFonts w:asciiTheme="minorHAnsi" w:hAnsiTheme="minorHAnsi" w:cstheme="minorHAnsi"/>
          <w:b/>
          <w:spacing w:val="20"/>
          <w:sz w:val="32"/>
          <w:szCs w:val="32"/>
        </w:rPr>
      </w:pPr>
    </w:p>
    <w:p w14:paraId="5044372F" w14:textId="77777777" w:rsidR="008D083C" w:rsidRPr="00230265" w:rsidRDefault="008D083C" w:rsidP="009453E8">
      <w:pPr>
        <w:pStyle w:val="Heading2"/>
      </w:pPr>
      <w:bookmarkStart w:id="5" w:name="_Toc138947363"/>
      <w:r w:rsidRPr="00230265">
        <w:t>CASE MANAGEMENT SERVICES</w:t>
      </w:r>
      <w:bookmarkEnd w:id="5"/>
    </w:p>
    <w:p w14:paraId="1C5E2734" w14:textId="77777777" w:rsidR="005F770C" w:rsidRPr="00230265" w:rsidRDefault="005F770C" w:rsidP="005F770C">
      <w:pPr>
        <w:pStyle w:val="BodyText"/>
        <w:ind w:left="720" w:right="432"/>
        <w:jc w:val="left"/>
        <w:rPr>
          <w:rFonts w:asciiTheme="minorHAnsi" w:hAnsiTheme="minorHAnsi" w:cstheme="minorHAnsi"/>
          <w:spacing w:val="20"/>
          <w:sz w:val="32"/>
          <w:szCs w:val="32"/>
        </w:rPr>
      </w:pPr>
    </w:p>
    <w:p w14:paraId="4FCDCCCB" w14:textId="59D7F59B" w:rsidR="008D083C" w:rsidRPr="00230265" w:rsidRDefault="008D083C" w:rsidP="00281ACF">
      <w:pPr>
        <w:pStyle w:val="BodyText"/>
        <w:numPr>
          <w:ilvl w:val="0"/>
          <w:numId w:val="12"/>
        </w:numPr>
        <w:ind w:right="432"/>
        <w:jc w:val="left"/>
        <w:rPr>
          <w:rFonts w:asciiTheme="minorHAnsi" w:hAnsiTheme="minorHAnsi" w:cstheme="minorHAnsi"/>
          <w:spacing w:val="20"/>
          <w:sz w:val="32"/>
          <w:szCs w:val="32"/>
        </w:rPr>
      </w:pPr>
      <w:r w:rsidRPr="00230265">
        <w:rPr>
          <w:rFonts w:asciiTheme="minorHAnsi" w:hAnsiTheme="minorHAnsi" w:cstheme="minorHAnsi"/>
          <w:b/>
          <w:spacing w:val="20"/>
          <w:sz w:val="32"/>
          <w:szCs w:val="32"/>
        </w:rPr>
        <w:t>Adjustment Counselin</w:t>
      </w:r>
      <w:r w:rsidR="00177FFA" w:rsidRPr="00230265">
        <w:rPr>
          <w:rFonts w:asciiTheme="minorHAnsi" w:hAnsiTheme="minorHAnsi" w:cstheme="minorHAnsi"/>
          <w:b/>
          <w:spacing w:val="20"/>
          <w:sz w:val="32"/>
          <w:szCs w:val="32"/>
        </w:rPr>
        <w:t>g:</w:t>
      </w:r>
      <w:r w:rsidRPr="00230265">
        <w:rPr>
          <w:rFonts w:asciiTheme="minorHAnsi" w:hAnsiTheme="minorHAnsi" w:cstheme="minorHAnsi"/>
          <w:spacing w:val="20"/>
          <w:sz w:val="32"/>
          <w:szCs w:val="32"/>
        </w:rPr>
        <w:t xml:space="preserve"> Counseling an individual, </w:t>
      </w:r>
      <w:r w:rsidR="00E920AD" w:rsidRPr="00230265">
        <w:rPr>
          <w:rFonts w:asciiTheme="minorHAnsi" w:hAnsiTheme="minorHAnsi" w:cstheme="minorHAnsi"/>
          <w:spacing w:val="20"/>
          <w:sz w:val="32"/>
          <w:szCs w:val="32"/>
        </w:rPr>
        <w:t>addressing</w:t>
      </w:r>
      <w:r w:rsidRPr="00230265">
        <w:rPr>
          <w:rFonts w:asciiTheme="minorHAnsi" w:hAnsiTheme="minorHAnsi" w:cstheme="minorHAnsi"/>
          <w:spacing w:val="20"/>
          <w:sz w:val="32"/>
          <w:szCs w:val="32"/>
        </w:rPr>
        <w:t xml:space="preserve"> psychological and social issues related to vision loss.</w:t>
      </w:r>
    </w:p>
    <w:p w14:paraId="28B535A2" w14:textId="77777777" w:rsidR="000B2AD3" w:rsidRPr="00230265" w:rsidRDefault="000B2AD3" w:rsidP="000B2AD3">
      <w:pPr>
        <w:pStyle w:val="BodyText"/>
        <w:ind w:left="720" w:right="432"/>
        <w:jc w:val="left"/>
        <w:rPr>
          <w:rFonts w:asciiTheme="minorHAnsi" w:hAnsiTheme="minorHAnsi" w:cstheme="minorHAnsi"/>
          <w:spacing w:val="20"/>
          <w:sz w:val="32"/>
          <w:szCs w:val="32"/>
        </w:rPr>
      </w:pPr>
    </w:p>
    <w:p w14:paraId="31B23005" w14:textId="5E7D81D4" w:rsidR="008D083C" w:rsidRPr="00230265" w:rsidRDefault="008D083C" w:rsidP="00281ACF">
      <w:pPr>
        <w:pStyle w:val="BodyText"/>
        <w:numPr>
          <w:ilvl w:val="0"/>
          <w:numId w:val="12"/>
        </w:numPr>
        <w:ind w:right="432"/>
        <w:jc w:val="left"/>
        <w:rPr>
          <w:rFonts w:asciiTheme="minorHAnsi" w:hAnsiTheme="minorHAnsi" w:cstheme="minorHAnsi"/>
          <w:b/>
          <w:spacing w:val="20"/>
          <w:sz w:val="32"/>
          <w:szCs w:val="32"/>
        </w:rPr>
      </w:pPr>
      <w:r w:rsidRPr="00230265">
        <w:rPr>
          <w:rFonts w:asciiTheme="minorHAnsi" w:hAnsiTheme="minorHAnsi" w:cstheme="minorHAnsi"/>
          <w:b/>
          <w:spacing w:val="20"/>
          <w:sz w:val="32"/>
          <w:szCs w:val="32"/>
        </w:rPr>
        <w:t>Management of Secondary Conditions</w:t>
      </w:r>
      <w:r w:rsidR="00177FFA" w:rsidRPr="00230265">
        <w:rPr>
          <w:rFonts w:asciiTheme="minorHAnsi" w:hAnsiTheme="minorHAnsi" w:cstheme="minorHAnsi"/>
          <w:spacing w:val="20"/>
          <w:sz w:val="32"/>
          <w:szCs w:val="32"/>
        </w:rPr>
        <w:t>:</w:t>
      </w:r>
      <w:r w:rsidRPr="00230265">
        <w:rPr>
          <w:rFonts w:asciiTheme="minorHAnsi" w:hAnsiTheme="minorHAnsi" w:cstheme="minorHAnsi"/>
          <w:spacing w:val="20"/>
          <w:sz w:val="32"/>
          <w:szCs w:val="32"/>
        </w:rPr>
        <w:t xml:space="preserve"> Apply core vision technique in the care and management of a disability other than vision.</w:t>
      </w:r>
      <w:r w:rsidR="000B2AD3" w:rsidRPr="00230265">
        <w:rPr>
          <w:rFonts w:asciiTheme="minorHAnsi" w:hAnsiTheme="minorHAnsi" w:cstheme="minorHAnsi"/>
          <w:spacing w:val="20"/>
          <w:sz w:val="32"/>
          <w:szCs w:val="32"/>
        </w:rPr>
        <w:t xml:space="preserve"> </w:t>
      </w:r>
    </w:p>
    <w:p w14:paraId="1BE8FD72" w14:textId="77777777" w:rsidR="008D083C" w:rsidRPr="00230265" w:rsidRDefault="008D083C" w:rsidP="00281ACF">
      <w:pPr>
        <w:pStyle w:val="BodyText"/>
        <w:ind w:right="432"/>
        <w:jc w:val="left"/>
        <w:rPr>
          <w:rFonts w:asciiTheme="minorHAnsi" w:hAnsiTheme="minorHAnsi" w:cstheme="minorHAnsi"/>
          <w:b/>
          <w:spacing w:val="20"/>
          <w:sz w:val="32"/>
          <w:szCs w:val="32"/>
        </w:rPr>
      </w:pPr>
    </w:p>
    <w:p w14:paraId="3D0EA7B5" w14:textId="75871A1B" w:rsidR="008D083C" w:rsidRPr="00230265" w:rsidRDefault="008D083C" w:rsidP="00281ACF">
      <w:pPr>
        <w:pStyle w:val="BodyText"/>
        <w:numPr>
          <w:ilvl w:val="0"/>
          <w:numId w:val="12"/>
        </w:numPr>
        <w:ind w:right="432"/>
        <w:jc w:val="left"/>
        <w:rPr>
          <w:rFonts w:asciiTheme="minorHAnsi" w:hAnsiTheme="minorHAnsi" w:cstheme="minorHAnsi"/>
          <w:spacing w:val="20"/>
          <w:sz w:val="32"/>
          <w:szCs w:val="32"/>
        </w:rPr>
      </w:pPr>
      <w:r w:rsidRPr="00230265">
        <w:rPr>
          <w:rFonts w:asciiTheme="minorHAnsi" w:hAnsiTheme="minorHAnsi" w:cstheme="minorHAnsi"/>
          <w:b/>
          <w:spacing w:val="20"/>
          <w:sz w:val="32"/>
          <w:szCs w:val="32"/>
        </w:rPr>
        <w:t>Self-Advocacy Training</w:t>
      </w:r>
      <w:r w:rsidR="00177FFA" w:rsidRPr="00230265">
        <w:rPr>
          <w:rFonts w:asciiTheme="minorHAnsi" w:hAnsiTheme="minorHAnsi" w:cstheme="minorHAnsi"/>
          <w:spacing w:val="20"/>
          <w:sz w:val="32"/>
          <w:szCs w:val="32"/>
        </w:rPr>
        <w:t>:</w:t>
      </w:r>
      <w:r w:rsidRPr="00230265">
        <w:rPr>
          <w:rFonts w:asciiTheme="minorHAnsi" w:hAnsiTheme="minorHAnsi" w:cstheme="minorHAnsi"/>
          <w:spacing w:val="20"/>
          <w:sz w:val="32"/>
          <w:szCs w:val="32"/>
        </w:rPr>
        <w:t xml:space="preserve"> Advocate for yourself and to make your needs known in an assertive and positive manner. </w:t>
      </w:r>
    </w:p>
    <w:p w14:paraId="7644ABC8" w14:textId="77777777" w:rsidR="008D083C" w:rsidRPr="00230265" w:rsidRDefault="008D083C" w:rsidP="00281ACF">
      <w:pPr>
        <w:pStyle w:val="BodyText"/>
        <w:ind w:right="432"/>
        <w:jc w:val="left"/>
        <w:rPr>
          <w:rFonts w:asciiTheme="minorHAnsi" w:hAnsiTheme="minorHAnsi" w:cstheme="minorHAnsi"/>
          <w:b/>
          <w:spacing w:val="20"/>
          <w:sz w:val="32"/>
          <w:szCs w:val="32"/>
        </w:rPr>
      </w:pPr>
    </w:p>
    <w:p w14:paraId="253D8032" w14:textId="7911A80E" w:rsidR="008D083C" w:rsidRPr="00230265" w:rsidRDefault="008D083C" w:rsidP="00281ACF">
      <w:pPr>
        <w:pStyle w:val="BodyText"/>
        <w:numPr>
          <w:ilvl w:val="0"/>
          <w:numId w:val="12"/>
        </w:numPr>
        <w:ind w:right="432"/>
        <w:jc w:val="left"/>
        <w:rPr>
          <w:rFonts w:asciiTheme="minorHAnsi" w:hAnsiTheme="minorHAnsi" w:cstheme="minorHAnsi"/>
          <w:spacing w:val="20"/>
          <w:sz w:val="32"/>
          <w:szCs w:val="32"/>
        </w:rPr>
      </w:pPr>
      <w:r w:rsidRPr="00230265">
        <w:rPr>
          <w:rFonts w:asciiTheme="minorHAnsi" w:hAnsiTheme="minorHAnsi" w:cstheme="minorHAnsi"/>
          <w:b/>
          <w:spacing w:val="20"/>
          <w:sz w:val="32"/>
          <w:szCs w:val="32"/>
        </w:rPr>
        <w:t>Information and Referral</w:t>
      </w:r>
      <w:r w:rsidR="00177FFA" w:rsidRPr="00230265">
        <w:rPr>
          <w:rFonts w:asciiTheme="minorHAnsi" w:hAnsiTheme="minorHAnsi" w:cstheme="minorHAnsi"/>
          <w:b/>
          <w:spacing w:val="20"/>
          <w:sz w:val="32"/>
          <w:szCs w:val="32"/>
        </w:rPr>
        <w:t>:</w:t>
      </w:r>
      <w:r w:rsidRPr="00230265">
        <w:rPr>
          <w:rFonts w:asciiTheme="minorHAnsi" w:hAnsiTheme="minorHAnsi" w:cstheme="minorHAnsi"/>
          <w:b/>
          <w:spacing w:val="20"/>
          <w:sz w:val="32"/>
          <w:szCs w:val="32"/>
        </w:rPr>
        <w:t xml:space="preserve"> </w:t>
      </w:r>
      <w:r w:rsidRPr="00230265">
        <w:rPr>
          <w:rFonts w:asciiTheme="minorHAnsi" w:hAnsiTheme="minorHAnsi" w:cstheme="minorHAnsi"/>
          <w:spacing w:val="20"/>
          <w:sz w:val="32"/>
          <w:szCs w:val="32"/>
        </w:rPr>
        <w:t xml:space="preserve">Providing specific information that aids in securing assistance and collateral services. The information will also provide connection to blindness consumer groups, organizations, and resources. </w:t>
      </w:r>
    </w:p>
    <w:p w14:paraId="436BC1AD" w14:textId="77777777" w:rsidR="008D083C" w:rsidRPr="00230265" w:rsidRDefault="008D083C" w:rsidP="00281ACF">
      <w:pPr>
        <w:pStyle w:val="BodyText"/>
        <w:ind w:right="432"/>
        <w:jc w:val="left"/>
        <w:rPr>
          <w:rFonts w:asciiTheme="minorHAnsi" w:hAnsiTheme="minorHAnsi" w:cstheme="minorHAnsi"/>
          <w:b/>
          <w:spacing w:val="20"/>
          <w:sz w:val="32"/>
          <w:szCs w:val="32"/>
        </w:rPr>
      </w:pPr>
    </w:p>
    <w:p w14:paraId="357ADB5A" w14:textId="2B38BA38" w:rsidR="008D083C" w:rsidRPr="00230265" w:rsidRDefault="008D083C" w:rsidP="00281ACF">
      <w:pPr>
        <w:pStyle w:val="BodyText"/>
        <w:ind w:right="432"/>
        <w:jc w:val="left"/>
        <w:rPr>
          <w:rFonts w:asciiTheme="minorHAnsi" w:hAnsiTheme="minorHAnsi" w:cstheme="minorHAnsi"/>
          <w:spacing w:val="20"/>
          <w:sz w:val="32"/>
          <w:szCs w:val="32"/>
        </w:rPr>
      </w:pPr>
      <w:r w:rsidRPr="00230265">
        <w:rPr>
          <w:rFonts w:asciiTheme="minorHAnsi" w:hAnsiTheme="minorHAnsi" w:cstheme="minorHAnsi"/>
          <w:spacing w:val="20"/>
          <w:sz w:val="32"/>
          <w:szCs w:val="32"/>
        </w:rPr>
        <w:t>We encourage all service participants to take advantage of opportunities to engage in practical application of skills learned while at the Center. Examples include community and advocacy networks, recreation</w:t>
      </w:r>
      <w:r w:rsidR="009453E8" w:rsidRPr="00230265">
        <w:rPr>
          <w:rFonts w:asciiTheme="minorHAnsi" w:hAnsiTheme="minorHAnsi" w:cstheme="minorHAnsi"/>
          <w:spacing w:val="20"/>
          <w:sz w:val="32"/>
          <w:szCs w:val="32"/>
        </w:rPr>
        <w:t>, and research</w:t>
      </w:r>
      <w:r w:rsidR="00177FFA" w:rsidRPr="00230265">
        <w:rPr>
          <w:rFonts w:asciiTheme="minorHAnsi" w:hAnsiTheme="minorHAnsi" w:cstheme="minorHAnsi"/>
          <w:spacing w:val="20"/>
          <w:sz w:val="32"/>
          <w:szCs w:val="32"/>
        </w:rPr>
        <w:t>.</w:t>
      </w:r>
    </w:p>
    <w:p w14:paraId="594D6E51" w14:textId="77777777" w:rsidR="006A0404" w:rsidRPr="00230265" w:rsidRDefault="006A0404" w:rsidP="00281ACF">
      <w:pPr>
        <w:pStyle w:val="BodyText"/>
        <w:ind w:right="432"/>
        <w:jc w:val="left"/>
        <w:rPr>
          <w:rFonts w:asciiTheme="minorHAnsi" w:hAnsiTheme="minorHAnsi" w:cstheme="minorHAnsi"/>
          <w:b/>
          <w:spacing w:val="20"/>
          <w:sz w:val="32"/>
          <w:szCs w:val="32"/>
        </w:rPr>
      </w:pPr>
    </w:p>
    <w:p w14:paraId="453DED7A" w14:textId="66491B0C" w:rsidR="008D083C" w:rsidRPr="00230265" w:rsidRDefault="00E34741" w:rsidP="009453E8">
      <w:pPr>
        <w:pStyle w:val="Heading2"/>
      </w:pPr>
      <w:bookmarkStart w:id="6" w:name="_Toc138947364"/>
      <w:r w:rsidRPr="00230265">
        <w:t>TEAMS</w:t>
      </w:r>
      <w:bookmarkEnd w:id="6"/>
    </w:p>
    <w:p w14:paraId="04D990F0" w14:textId="77777777" w:rsidR="006A0404" w:rsidRPr="00230265" w:rsidRDefault="006A0404" w:rsidP="00281ACF">
      <w:pPr>
        <w:ind w:right="432"/>
        <w:rPr>
          <w:rFonts w:asciiTheme="minorHAnsi" w:hAnsiTheme="minorHAnsi" w:cstheme="minorHAnsi"/>
          <w:spacing w:val="20"/>
          <w:sz w:val="32"/>
          <w:szCs w:val="32"/>
        </w:rPr>
      </w:pPr>
    </w:p>
    <w:p w14:paraId="73CC3CBB" w14:textId="72E6605B" w:rsidR="008D083C" w:rsidRPr="00230265" w:rsidRDefault="008D083C" w:rsidP="00281ACF">
      <w:pPr>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While you participate in the services at the Center, you will </w:t>
      </w:r>
      <w:r w:rsidR="006A0404" w:rsidRPr="00230265">
        <w:rPr>
          <w:rFonts w:asciiTheme="minorHAnsi" w:hAnsiTheme="minorHAnsi" w:cstheme="minorHAnsi"/>
          <w:spacing w:val="20"/>
          <w:sz w:val="32"/>
          <w:szCs w:val="32"/>
        </w:rPr>
        <w:t>meet</w:t>
      </w:r>
      <w:r w:rsidRPr="00230265">
        <w:rPr>
          <w:rFonts w:asciiTheme="minorHAnsi" w:hAnsiTheme="minorHAnsi" w:cstheme="minorHAnsi"/>
          <w:spacing w:val="20"/>
          <w:sz w:val="32"/>
          <w:szCs w:val="32"/>
        </w:rPr>
        <w:t xml:space="preserve"> many friendly and professional people who work in a wide range </w:t>
      </w:r>
      <w:r w:rsidR="00075348" w:rsidRPr="00230265">
        <w:rPr>
          <w:rFonts w:asciiTheme="minorHAnsi" w:hAnsiTheme="minorHAnsi" w:cstheme="minorHAnsi"/>
          <w:spacing w:val="20"/>
          <w:sz w:val="32"/>
          <w:szCs w:val="32"/>
        </w:rPr>
        <w:t>of teams</w:t>
      </w:r>
      <w:r w:rsidRPr="00230265">
        <w:rPr>
          <w:rFonts w:asciiTheme="minorHAnsi" w:hAnsiTheme="minorHAnsi" w:cstheme="minorHAnsi"/>
          <w:spacing w:val="20"/>
          <w:sz w:val="32"/>
          <w:szCs w:val="32"/>
        </w:rPr>
        <w:t xml:space="preserve">. </w:t>
      </w:r>
      <w:r w:rsidR="00E34741" w:rsidRPr="00230265">
        <w:rPr>
          <w:rFonts w:asciiTheme="minorHAnsi" w:hAnsiTheme="minorHAnsi" w:cstheme="minorHAnsi"/>
          <w:spacing w:val="20"/>
          <w:sz w:val="32"/>
          <w:szCs w:val="32"/>
        </w:rPr>
        <w:t>The list below is a breakout of various teams that are established to help you reach your training goals.</w:t>
      </w:r>
      <w:r w:rsidRPr="00230265">
        <w:rPr>
          <w:rFonts w:asciiTheme="minorHAnsi" w:hAnsiTheme="minorHAnsi" w:cstheme="minorHAnsi"/>
          <w:spacing w:val="20"/>
          <w:sz w:val="32"/>
          <w:szCs w:val="32"/>
        </w:rPr>
        <w:t>:</w:t>
      </w:r>
    </w:p>
    <w:p w14:paraId="7D42C2D9" w14:textId="77777777" w:rsidR="008D083C" w:rsidRPr="00230265" w:rsidRDefault="008D083C" w:rsidP="00281ACF">
      <w:pPr>
        <w:ind w:right="432"/>
        <w:rPr>
          <w:rFonts w:asciiTheme="minorHAnsi" w:hAnsiTheme="minorHAnsi" w:cstheme="minorHAnsi"/>
          <w:spacing w:val="20"/>
          <w:sz w:val="32"/>
          <w:szCs w:val="32"/>
        </w:rPr>
      </w:pPr>
    </w:p>
    <w:p w14:paraId="0539F4D9" w14:textId="5775281A" w:rsidR="008D083C" w:rsidRPr="00230265" w:rsidRDefault="008D083C" w:rsidP="00281ACF">
      <w:pPr>
        <w:ind w:right="432"/>
        <w:rPr>
          <w:rFonts w:asciiTheme="minorHAnsi" w:hAnsiTheme="minorHAnsi" w:cstheme="minorHAnsi"/>
          <w:spacing w:val="20"/>
          <w:sz w:val="32"/>
          <w:szCs w:val="32"/>
        </w:rPr>
      </w:pPr>
      <w:r w:rsidRPr="00230265">
        <w:rPr>
          <w:rFonts w:asciiTheme="minorHAnsi" w:hAnsiTheme="minorHAnsi" w:cstheme="minorHAnsi"/>
          <w:b/>
          <w:spacing w:val="20"/>
          <w:sz w:val="32"/>
          <w:szCs w:val="32"/>
        </w:rPr>
        <w:t>Medical</w:t>
      </w:r>
      <w:r w:rsidR="00E34741" w:rsidRPr="00230265">
        <w:rPr>
          <w:rFonts w:asciiTheme="minorHAnsi" w:hAnsiTheme="minorHAnsi" w:cstheme="minorHAnsi"/>
          <w:b/>
          <w:spacing w:val="20"/>
          <w:sz w:val="32"/>
          <w:szCs w:val="32"/>
        </w:rPr>
        <w:t xml:space="preserve"> Team</w:t>
      </w:r>
      <w:r w:rsidRPr="00230265">
        <w:rPr>
          <w:rFonts w:asciiTheme="minorHAnsi" w:hAnsiTheme="minorHAnsi" w:cstheme="minorHAnsi"/>
          <w:b/>
          <w:spacing w:val="20"/>
          <w:sz w:val="32"/>
          <w:szCs w:val="32"/>
        </w:rPr>
        <w:t xml:space="preserve">: </w:t>
      </w:r>
      <w:r w:rsidRPr="00230265">
        <w:rPr>
          <w:rFonts w:asciiTheme="minorHAnsi" w:hAnsiTheme="minorHAnsi" w:cstheme="minorHAnsi"/>
          <w:spacing w:val="20"/>
          <w:sz w:val="32"/>
          <w:szCs w:val="32"/>
        </w:rPr>
        <w:t xml:space="preserve">A nurse is available to meet with you </w:t>
      </w:r>
      <w:r w:rsidR="006A0404" w:rsidRPr="00230265">
        <w:rPr>
          <w:rFonts w:asciiTheme="minorHAnsi" w:hAnsiTheme="minorHAnsi" w:cstheme="minorHAnsi"/>
          <w:spacing w:val="20"/>
          <w:sz w:val="32"/>
          <w:szCs w:val="32"/>
        </w:rPr>
        <w:t>in regard to</w:t>
      </w:r>
      <w:r w:rsidRPr="00230265">
        <w:rPr>
          <w:rFonts w:asciiTheme="minorHAnsi" w:hAnsiTheme="minorHAnsi" w:cstheme="minorHAnsi"/>
          <w:spacing w:val="20"/>
          <w:sz w:val="32"/>
          <w:szCs w:val="32"/>
        </w:rPr>
        <w:t xml:space="preserve"> medical issues from 7:00AM to 11:00PM Monday through Friday. On-Call consultations are available after business hours. Medical </w:t>
      </w:r>
      <w:r w:rsidR="00EA3478" w:rsidRPr="00230265">
        <w:rPr>
          <w:rFonts w:asciiTheme="minorHAnsi" w:hAnsiTheme="minorHAnsi" w:cstheme="minorHAnsi"/>
          <w:spacing w:val="20"/>
          <w:sz w:val="32"/>
          <w:szCs w:val="32"/>
        </w:rPr>
        <w:lastRenderedPageBreak/>
        <w:t>S</w:t>
      </w:r>
      <w:r w:rsidRPr="00230265">
        <w:rPr>
          <w:rFonts w:asciiTheme="minorHAnsi" w:hAnsiTheme="minorHAnsi" w:cstheme="minorHAnsi"/>
          <w:spacing w:val="20"/>
          <w:sz w:val="32"/>
          <w:szCs w:val="32"/>
        </w:rPr>
        <w:t>ervices are located on the first floor of the Residence Hall.</w:t>
      </w:r>
    </w:p>
    <w:p w14:paraId="25BA2C8C" w14:textId="77777777" w:rsidR="00670A65" w:rsidRPr="00230265" w:rsidRDefault="00670A65" w:rsidP="00230265">
      <w:pPr>
        <w:ind w:right="432"/>
        <w:rPr>
          <w:rFonts w:asciiTheme="minorHAnsi" w:hAnsiTheme="minorHAnsi" w:cstheme="minorHAnsi"/>
          <w:spacing w:val="20"/>
          <w:sz w:val="32"/>
          <w:szCs w:val="32"/>
        </w:rPr>
      </w:pPr>
    </w:p>
    <w:p w14:paraId="16B0A243" w14:textId="53BE3630" w:rsidR="008D083C" w:rsidRPr="00230265" w:rsidRDefault="008D083C" w:rsidP="00281ACF">
      <w:pPr>
        <w:rPr>
          <w:rFonts w:asciiTheme="minorHAnsi" w:hAnsiTheme="minorHAnsi" w:cstheme="minorHAnsi"/>
          <w:spacing w:val="20"/>
          <w:sz w:val="32"/>
          <w:szCs w:val="32"/>
        </w:rPr>
      </w:pPr>
      <w:r w:rsidRPr="00230265">
        <w:rPr>
          <w:rFonts w:asciiTheme="minorHAnsi" w:hAnsiTheme="minorHAnsi" w:cstheme="minorHAnsi"/>
          <w:b/>
          <w:spacing w:val="20"/>
          <w:sz w:val="32"/>
          <w:szCs w:val="32"/>
        </w:rPr>
        <w:t>Administration</w:t>
      </w:r>
      <w:r w:rsidR="00E34741" w:rsidRPr="00230265">
        <w:rPr>
          <w:rFonts w:asciiTheme="minorHAnsi" w:hAnsiTheme="minorHAnsi" w:cstheme="minorHAnsi"/>
          <w:b/>
          <w:spacing w:val="20"/>
          <w:sz w:val="32"/>
          <w:szCs w:val="32"/>
        </w:rPr>
        <w:t xml:space="preserve"> Team</w:t>
      </w:r>
      <w:r w:rsidRPr="00230265">
        <w:rPr>
          <w:rFonts w:asciiTheme="minorHAnsi" w:hAnsiTheme="minorHAnsi" w:cstheme="minorHAnsi"/>
          <w:b/>
          <w:spacing w:val="20"/>
          <w:sz w:val="32"/>
          <w:szCs w:val="32"/>
        </w:rPr>
        <w:t xml:space="preserve">: </w:t>
      </w:r>
      <w:r w:rsidRPr="00230265">
        <w:rPr>
          <w:rFonts w:asciiTheme="minorHAnsi" w:hAnsiTheme="minorHAnsi" w:cstheme="minorHAnsi"/>
          <w:spacing w:val="20"/>
          <w:sz w:val="32"/>
          <w:szCs w:val="32"/>
        </w:rPr>
        <w:t xml:space="preserve">Administrative offices </w:t>
      </w:r>
      <w:r w:rsidR="004B5733" w:rsidRPr="00230265">
        <w:rPr>
          <w:rFonts w:asciiTheme="minorHAnsi" w:hAnsiTheme="minorHAnsi" w:cstheme="minorHAnsi"/>
          <w:spacing w:val="20"/>
          <w:sz w:val="32"/>
          <w:szCs w:val="32"/>
        </w:rPr>
        <w:t>are in</w:t>
      </w:r>
      <w:r w:rsidRPr="00230265">
        <w:rPr>
          <w:rFonts w:asciiTheme="minorHAnsi" w:hAnsiTheme="minorHAnsi" w:cstheme="minorHAnsi"/>
          <w:spacing w:val="20"/>
          <w:sz w:val="32"/>
          <w:szCs w:val="32"/>
        </w:rPr>
        <w:t xml:space="preserve"> the A</w:t>
      </w:r>
      <w:r w:rsidR="00670A65" w:rsidRPr="00230265">
        <w:rPr>
          <w:rFonts w:asciiTheme="minorHAnsi" w:hAnsiTheme="minorHAnsi" w:cstheme="minorHAnsi"/>
          <w:spacing w:val="20"/>
          <w:sz w:val="32"/>
          <w:szCs w:val="32"/>
        </w:rPr>
        <w:t>dministrative</w:t>
      </w:r>
      <w:r w:rsidRPr="00230265">
        <w:rPr>
          <w:rFonts w:asciiTheme="minorHAnsi" w:hAnsiTheme="minorHAnsi" w:cstheme="minorHAnsi"/>
          <w:spacing w:val="20"/>
          <w:sz w:val="32"/>
          <w:szCs w:val="32"/>
        </w:rPr>
        <w:t xml:space="preserve"> </w:t>
      </w:r>
      <w:r w:rsidR="00670A65" w:rsidRPr="00230265">
        <w:rPr>
          <w:rFonts w:asciiTheme="minorHAnsi" w:hAnsiTheme="minorHAnsi" w:cstheme="minorHAnsi"/>
          <w:spacing w:val="20"/>
          <w:sz w:val="32"/>
          <w:szCs w:val="32"/>
        </w:rPr>
        <w:t>B</w:t>
      </w:r>
      <w:r w:rsidRPr="00230265">
        <w:rPr>
          <w:rFonts w:asciiTheme="minorHAnsi" w:hAnsiTheme="minorHAnsi" w:cstheme="minorHAnsi"/>
          <w:spacing w:val="20"/>
          <w:sz w:val="32"/>
          <w:szCs w:val="32"/>
        </w:rPr>
        <w:t xml:space="preserve">uilding on the right after entering the lobby doors. The Receptionist is responsible for distributing maintenance checks and outgoing mail. </w:t>
      </w:r>
    </w:p>
    <w:p w14:paraId="1CD639DB" w14:textId="617636BC" w:rsidR="006A0404" w:rsidRPr="00230265" w:rsidRDefault="006A0404" w:rsidP="00281ACF">
      <w:pPr>
        <w:rPr>
          <w:rFonts w:asciiTheme="minorHAnsi" w:hAnsiTheme="minorHAnsi" w:cstheme="minorHAnsi"/>
          <w:spacing w:val="20"/>
          <w:sz w:val="32"/>
          <w:szCs w:val="32"/>
        </w:rPr>
      </w:pPr>
    </w:p>
    <w:p w14:paraId="3D2E4ACF" w14:textId="029D3758" w:rsidR="006A0404" w:rsidRPr="00230265" w:rsidRDefault="006A0404" w:rsidP="00281ACF">
      <w:pPr>
        <w:ind w:right="432"/>
        <w:rPr>
          <w:rFonts w:asciiTheme="minorHAnsi" w:hAnsiTheme="minorHAnsi" w:cstheme="minorHAnsi"/>
          <w:spacing w:val="20"/>
          <w:sz w:val="32"/>
          <w:szCs w:val="32"/>
        </w:rPr>
      </w:pPr>
      <w:r w:rsidRPr="00230265">
        <w:rPr>
          <w:rFonts w:asciiTheme="minorHAnsi" w:hAnsiTheme="minorHAnsi" w:cstheme="minorHAnsi"/>
          <w:b/>
          <w:spacing w:val="20"/>
          <w:sz w:val="32"/>
          <w:szCs w:val="32"/>
        </w:rPr>
        <w:t>Case Management</w:t>
      </w:r>
      <w:r w:rsidR="00E34741" w:rsidRPr="00230265">
        <w:rPr>
          <w:rFonts w:asciiTheme="minorHAnsi" w:hAnsiTheme="minorHAnsi" w:cstheme="minorHAnsi"/>
          <w:b/>
          <w:spacing w:val="20"/>
          <w:sz w:val="32"/>
          <w:szCs w:val="32"/>
        </w:rPr>
        <w:t xml:space="preserve"> Team</w:t>
      </w:r>
      <w:r w:rsidRPr="00230265">
        <w:rPr>
          <w:rFonts w:asciiTheme="minorHAnsi" w:hAnsiTheme="minorHAnsi" w:cstheme="minorHAnsi"/>
          <w:b/>
          <w:spacing w:val="20"/>
          <w:sz w:val="32"/>
          <w:szCs w:val="32"/>
        </w:rPr>
        <w:t xml:space="preserve">: </w:t>
      </w:r>
      <w:r w:rsidRPr="00230265">
        <w:rPr>
          <w:rFonts w:asciiTheme="minorHAnsi" w:hAnsiTheme="minorHAnsi" w:cstheme="minorHAnsi"/>
          <w:spacing w:val="20"/>
          <w:sz w:val="32"/>
          <w:szCs w:val="32"/>
        </w:rPr>
        <w:t xml:space="preserve">An integral part of the Center, Case Management oversees the referral and training process, along with being a liaison between you, the Center, and your District Counselor. </w:t>
      </w:r>
    </w:p>
    <w:p w14:paraId="33F8CB74" w14:textId="77777777" w:rsidR="006A0404" w:rsidRPr="00230265" w:rsidRDefault="006A0404" w:rsidP="00281ACF">
      <w:pPr>
        <w:ind w:right="432"/>
        <w:rPr>
          <w:rFonts w:asciiTheme="minorHAnsi" w:hAnsiTheme="minorHAnsi" w:cstheme="minorHAnsi"/>
          <w:spacing w:val="20"/>
          <w:sz w:val="32"/>
          <w:szCs w:val="32"/>
        </w:rPr>
      </w:pPr>
    </w:p>
    <w:p w14:paraId="6AA1FC53" w14:textId="1D236FA0" w:rsidR="006A0404" w:rsidRPr="00230265" w:rsidRDefault="006A0404" w:rsidP="00281ACF">
      <w:pPr>
        <w:ind w:right="432"/>
        <w:rPr>
          <w:rFonts w:asciiTheme="minorHAnsi" w:hAnsiTheme="minorHAnsi" w:cstheme="minorHAnsi"/>
          <w:spacing w:val="20"/>
          <w:sz w:val="32"/>
          <w:szCs w:val="32"/>
        </w:rPr>
      </w:pPr>
      <w:r w:rsidRPr="00230265">
        <w:rPr>
          <w:rFonts w:asciiTheme="minorHAnsi" w:hAnsiTheme="minorHAnsi" w:cstheme="minorHAnsi"/>
          <w:b/>
          <w:spacing w:val="20"/>
          <w:sz w:val="32"/>
          <w:szCs w:val="32"/>
        </w:rPr>
        <w:t xml:space="preserve">Instructional </w:t>
      </w:r>
      <w:r w:rsidR="00E34741" w:rsidRPr="00230265">
        <w:rPr>
          <w:rFonts w:asciiTheme="minorHAnsi" w:hAnsiTheme="minorHAnsi" w:cstheme="minorHAnsi"/>
          <w:b/>
          <w:spacing w:val="20"/>
          <w:sz w:val="32"/>
          <w:szCs w:val="32"/>
        </w:rPr>
        <w:t>Team</w:t>
      </w:r>
      <w:r w:rsidRPr="00230265">
        <w:rPr>
          <w:rFonts w:asciiTheme="minorHAnsi" w:hAnsiTheme="minorHAnsi" w:cstheme="minorHAnsi"/>
          <w:b/>
          <w:spacing w:val="20"/>
          <w:sz w:val="32"/>
          <w:szCs w:val="32"/>
        </w:rPr>
        <w:t xml:space="preserve">: </w:t>
      </w:r>
      <w:r w:rsidRPr="00230265">
        <w:rPr>
          <w:rFonts w:asciiTheme="minorHAnsi" w:hAnsiTheme="minorHAnsi" w:cstheme="minorHAnsi"/>
          <w:spacing w:val="20"/>
          <w:sz w:val="32"/>
          <w:szCs w:val="32"/>
        </w:rPr>
        <w:t>Providing quality training services and instruction geared towards your ICP goals throughout the entire campus.</w:t>
      </w:r>
    </w:p>
    <w:p w14:paraId="6359FE87" w14:textId="77777777" w:rsidR="006A0404" w:rsidRPr="00230265" w:rsidRDefault="006A0404" w:rsidP="00281ACF">
      <w:pPr>
        <w:ind w:left="432" w:right="432" w:firstLine="720"/>
        <w:rPr>
          <w:rFonts w:asciiTheme="minorHAnsi" w:hAnsiTheme="minorHAnsi" w:cstheme="minorHAnsi"/>
          <w:spacing w:val="20"/>
          <w:sz w:val="32"/>
          <w:szCs w:val="32"/>
        </w:rPr>
      </w:pPr>
    </w:p>
    <w:p w14:paraId="0E865CFC" w14:textId="789786A3" w:rsidR="006A0404" w:rsidRPr="00230265" w:rsidRDefault="006A0404" w:rsidP="00281ACF">
      <w:pPr>
        <w:ind w:right="432"/>
        <w:rPr>
          <w:rFonts w:asciiTheme="minorHAnsi" w:hAnsiTheme="minorHAnsi" w:cstheme="minorHAnsi"/>
          <w:strike/>
          <w:spacing w:val="20"/>
          <w:sz w:val="32"/>
          <w:szCs w:val="32"/>
        </w:rPr>
      </w:pPr>
      <w:r w:rsidRPr="00230265">
        <w:rPr>
          <w:rFonts w:asciiTheme="minorHAnsi" w:hAnsiTheme="minorHAnsi" w:cstheme="minorHAnsi"/>
          <w:b/>
          <w:spacing w:val="20"/>
          <w:sz w:val="32"/>
          <w:szCs w:val="32"/>
        </w:rPr>
        <w:t>Food Service</w:t>
      </w:r>
      <w:r w:rsidR="00E34741" w:rsidRPr="00230265">
        <w:rPr>
          <w:rFonts w:asciiTheme="minorHAnsi" w:hAnsiTheme="minorHAnsi" w:cstheme="minorHAnsi"/>
          <w:b/>
          <w:spacing w:val="20"/>
          <w:sz w:val="32"/>
          <w:szCs w:val="32"/>
        </w:rPr>
        <w:t xml:space="preserve"> Team</w:t>
      </w:r>
      <w:r w:rsidRPr="00230265">
        <w:rPr>
          <w:rFonts w:asciiTheme="minorHAnsi" w:hAnsiTheme="minorHAnsi" w:cstheme="minorHAnsi"/>
          <w:b/>
          <w:spacing w:val="20"/>
          <w:sz w:val="32"/>
          <w:szCs w:val="32"/>
        </w:rPr>
        <w:t xml:space="preserve">: </w:t>
      </w:r>
      <w:r w:rsidRPr="00230265">
        <w:rPr>
          <w:rFonts w:asciiTheme="minorHAnsi" w:hAnsiTheme="minorHAnsi" w:cstheme="minorHAnsi"/>
          <w:spacing w:val="20"/>
          <w:sz w:val="32"/>
          <w:szCs w:val="32"/>
        </w:rPr>
        <w:t xml:space="preserve">The Kitchen staff prepares three meals a day, which are served cafeteria style. All meals are available to On-Campus and Day Students at the Center. (See Residential Life Handbook for more information). </w:t>
      </w:r>
    </w:p>
    <w:p w14:paraId="53A9DE27" w14:textId="77777777" w:rsidR="006A0404" w:rsidRPr="00230265" w:rsidRDefault="006A0404" w:rsidP="00281ACF">
      <w:pPr>
        <w:ind w:right="432"/>
        <w:rPr>
          <w:rFonts w:asciiTheme="minorHAnsi" w:hAnsiTheme="minorHAnsi" w:cstheme="minorHAnsi"/>
          <w:b/>
          <w:smallCaps/>
          <w:spacing w:val="20"/>
          <w:sz w:val="32"/>
          <w:szCs w:val="32"/>
        </w:rPr>
      </w:pPr>
    </w:p>
    <w:p w14:paraId="36BC5742" w14:textId="737E10DB" w:rsidR="006A0404" w:rsidRPr="00230265" w:rsidRDefault="006A0404" w:rsidP="00281ACF">
      <w:pPr>
        <w:ind w:right="432"/>
        <w:rPr>
          <w:rFonts w:asciiTheme="minorHAnsi" w:hAnsiTheme="minorHAnsi" w:cstheme="minorHAnsi"/>
          <w:spacing w:val="20"/>
          <w:sz w:val="32"/>
          <w:szCs w:val="32"/>
        </w:rPr>
      </w:pPr>
      <w:r w:rsidRPr="00230265">
        <w:rPr>
          <w:rFonts w:asciiTheme="minorHAnsi" w:hAnsiTheme="minorHAnsi" w:cstheme="minorHAnsi"/>
          <w:b/>
          <w:bCs/>
          <w:sz w:val="32"/>
          <w:szCs w:val="32"/>
        </w:rPr>
        <w:t xml:space="preserve">Maintenance </w:t>
      </w:r>
      <w:r w:rsidR="00E34741" w:rsidRPr="00230265">
        <w:rPr>
          <w:rFonts w:asciiTheme="minorHAnsi" w:hAnsiTheme="minorHAnsi" w:cstheme="minorHAnsi"/>
          <w:b/>
          <w:bCs/>
          <w:sz w:val="32"/>
          <w:szCs w:val="32"/>
        </w:rPr>
        <w:t>Team</w:t>
      </w:r>
      <w:r w:rsidRPr="00230265">
        <w:rPr>
          <w:rFonts w:asciiTheme="minorHAnsi" w:hAnsiTheme="minorHAnsi" w:cstheme="minorHAnsi"/>
          <w:b/>
          <w:bCs/>
          <w:sz w:val="32"/>
          <w:szCs w:val="32"/>
        </w:rPr>
        <w:t>:</w:t>
      </w:r>
      <w:r w:rsidRPr="00230265">
        <w:rPr>
          <w:rFonts w:asciiTheme="minorHAnsi" w:hAnsiTheme="minorHAnsi" w:cstheme="minorHAnsi"/>
          <w:b/>
          <w:smallCaps/>
          <w:spacing w:val="20"/>
          <w:sz w:val="32"/>
          <w:szCs w:val="32"/>
        </w:rPr>
        <w:t xml:space="preserve"> </w:t>
      </w:r>
      <w:r w:rsidRPr="00230265">
        <w:rPr>
          <w:rFonts w:asciiTheme="minorHAnsi" w:hAnsiTheme="minorHAnsi" w:cstheme="minorHAnsi"/>
          <w:spacing w:val="20"/>
          <w:sz w:val="32"/>
          <w:szCs w:val="32"/>
        </w:rPr>
        <w:t>The Maintenance staff is responsible for keeping the buildings, grounds, and equipment in working order.</w:t>
      </w:r>
    </w:p>
    <w:p w14:paraId="726C57B0" w14:textId="77777777" w:rsidR="006A0404" w:rsidRPr="00230265" w:rsidRDefault="006A0404" w:rsidP="00281ACF">
      <w:pPr>
        <w:ind w:right="432"/>
        <w:rPr>
          <w:rFonts w:asciiTheme="minorHAnsi" w:hAnsiTheme="minorHAnsi" w:cstheme="minorHAnsi"/>
          <w:b/>
          <w:smallCaps/>
          <w:spacing w:val="20"/>
          <w:sz w:val="32"/>
          <w:szCs w:val="32"/>
        </w:rPr>
      </w:pPr>
    </w:p>
    <w:p w14:paraId="416CFD8A" w14:textId="4659A98E" w:rsidR="006A0404" w:rsidRPr="00230265" w:rsidRDefault="006A0404" w:rsidP="00281ACF">
      <w:pPr>
        <w:ind w:right="432"/>
        <w:rPr>
          <w:rFonts w:asciiTheme="minorHAnsi" w:hAnsiTheme="minorHAnsi" w:cstheme="minorHAnsi"/>
          <w:bCs/>
          <w:spacing w:val="20"/>
          <w:sz w:val="32"/>
          <w:szCs w:val="32"/>
        </w:rPr>
      </w:pPr>
      <w:r w:rsidRPr="00230265">
        <w:rPr>
          <w:rFonts w:asciiTheme="minorHAnsi" w:hAnsiTheme="minorHAnsi" w:cstheme="minorHAnsi"/>
          <w:b/>
          <w:bCs/>
          <w:sz w:val="32"/>
          <w:szCs w:val="32"/>
        </w:rPr>
        <w:t xml:space="preserve">Residential </w:t>
      </w:r>
      <w:r w:rsidR="00E34741" w:rsidRPr="00230265">
        <w:rPr>
          <w:rFonts w:asciiTheme="minorHAnsi" w:hAnsiTheme="minorHAnsi" w:cstheme="minorHAnsi"/>
          <w:b/>
          <w:bCs/>
          <w:sz w:val="32"/>
          <w:szCs w:val="32"/>
        </w:rPr>
        <w:t>Team</w:t>
      </w:r>
      <w:r w:rsidRPr="00230265">
        <w:rPr>
          <w:rFonts w:asciiTheme="minorHAnsi" w:hAnsiTheme="minorHAnsi" w:cstheme="minorHAnsi"/>
          <w:b/>
          <w:bCs/>
          <w:sz w:val="32"/>
          <w:szCs w:val="32"/>
        </w:rPr>
        <w:t>:</w:t>
      </w:r>
      <w:r w:rsidRPr="00230265">
        <w:rPr>
          <w:rFonts w:asciiTheme="minorHAnsi" w:hAnsiTheme="minorHAnsi" w:cstheme="minorHAnsi"/>
          <w:b/>
          <w:smallCaps/>
          <w:spacing w:val="20"/>
          <w:sz w:val="32"/>
          <w:szCs w:val="32"/>
        </w:rPr>
        <w:t xml:space="preserve"> </w:t>
      </w:r>
      <w:r w:rsidRPr="00230265">
        <w:rPr>
          <w:rFonts w:asciiTheme="minorHAnsi" w:hAnsiTheme="minorHAnsi" w:cstheme="minorHAnsi"/>
          <w:bCs/>
          <w:spacing w:val="20"/>
          <w:sz w:val="32"/>
          <w:szCs w:val="32"/>
        </w:rPr>
        <w:t xml:space="preserve">The Residence Hall houses all off-campus students. </w:t>
      </w:r>
      <w:r w:rsidRPr="00230265">
        <w:rPr>
          <w:rFonts w:asciiTheme="minorHAnsi" w:hAnsiTheme="minorHAnsi" w:cstheme="minorHAnsi"/>
          <w:spacing w:val="20"/>
          <w:sz w:val="32"/>
          <w:szCs w:val="32"/>
        </w:rPr>
        <w:t xml:space="preserve">Residential Instructors </w:t>
      </w:r>
      <w:r w:rsidRPr="00230265">
        <w:rPr>
          <w:rFonts w:asciiTheme="minorHAnsi" w:hAnsiTheme="minorHAnsi" w:cstheme="minorHAnsi"/>
          <w:bCs/>
          <w:spacing w:val="20"/>
          <w:sz w:val="32"/>
          <w:szCs w:val="32"/>
        </w:rPr>
        <w:t xml:space="preserve">provide initial orientation and re-enforce skills learned during your program. All students are able to participate in all recreational activities at the Center. </w:t>
      </w:r>
      <w:r w:rsidRPr="00230265">
        <w:rPr>
          <w:rFonts w:asciiTheme="minorHAnsi" w:hAnsiTheme="minorHAnsi" w:cstheme="minorHAnsi"/>
          <w:spacing w:val="20"/>
          <w:sz w:val="32"/>
          <w:szCs w:val="32"/>
        </w:rPr>
        <w:t>(See Residential Life Handbook for more information).</w:t>
      </w:r>
    </w:p>
    <w:p w14:paraId="046FB89B" w14:textId="4D09C87B" w:rsidR="00996E19" w:rsidRPr="00230265" w:rsidRDefault="00996E19" w:rsidP="00281ACF">
      <w:pPr>
        <w:ind w:right="432"/>
        <w:rPr>
          <w:rFonts w:asciiTheme="minorHAnsi" w:hAnsiTheme="minorHAnsi" w:cstheme="minorHAnsi"/>
          <w:b/>
          <w:smallCaps/>
          <w:spacing w:val="20"/>
          <w:sz w:val="32"/>
          <w:szCs w:val="32"/>
        </w:rPr>
      </w:pPr>
    </w:p>
    <w:p w14:paraId="20602B01" w14:textId="36B10CD1" w:rsidR="00FD43B8" w:rsidRPr="00230265" w:rsidRDefault="006A0404" w:rsidP="009453E8">
      <w:pPr>
        <w:pStyle w:val="Heading2"/>
      </w:pPr>
      <w:bookmarkStart w:id="7" w:name="_Toc138947365"/>
      <w:r w:rsidRPr="00230265">
        <w:t>CODE OF CONDUCT</w:t>
      </w:r>
      <w:bookmarkEnd w:id="7"/>
    </w:p>
    <w:p w14:paraId="47FEB3AF" w14:textId="0F458DC7" w:rsidR="006A0404" w:rsidRPr="00230265" w:rsidRDefault="006A0404" w:rsidP="00281ACF">
      <w:pPr>
        <w:pStyle w:val="BodyText2"/>
        <w:spacing w:line="240" w:lineRule="auto"/>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Students are expected to follow the usual standards of behavior for public places, school, and work</w:t>
      </w:r>
      <w:r w:rsidR="00A37F06" w:rsidRPr="00230265">
        <w:rPr>
          <w:rFonts w:asciiTheme="minorHAnsi" w:hAnsiTheme="minorHAnsi" w:cstheme="minorHAnsi"/>
          <w:spacing w:val="20"/>
          <w:sz w:val="32"/>
          <w:szCs w:val="32"/>
        </w:rPr>
        <w:t xml:space="preserve">. </w:t>
      </w:r>
      <w:r w:rsidRPr="00230265">
        <w:rPr>
          <w:rFonts w:asciiTheme="minorHAnsi" w:hAnsiTheme="minorHAnsi" w:cstheme="minorHAnsi"/>
          <w:spacing w:val="20"/>
          <w:sz w:val="32"/>
          <w:szCs w:val="32"/>
        </w:rPr>
        <w:t xml:space="preserve">In line with current and future business practice, we have adopted a “Code of Conduct” system that clearly outlines expectations while you participate in services at the </w:t>
      </w:r>
      <w:r w:rsidRPr="00230265">
        <w:rPr>
          <w:rFonts w:asciiTheme="minorHAnsi" w:hAnsiTheme="minorHAnsi" w:cstheme="minorHAnsi"/>
          <w:spacing w:val="20"/>
          <w:sz w:val="32"/>
          <w:szCs w:val="32"/>
        </w:rPr>
        <w:lastRenderedPageBreak/>
        <w:t>Center. It is not our intent to force an unreasonable set of rules on our students, but students should respect the rights and comforts of others. Performance standards support your rights as a student to reach the goals outlined in your “Individualized Center Plan</w:t>
      </w:r>
      <w:r w:rsidR="00A37F06" w:rsidRPr="00230265">
        <w:rPr>
          <w:rFonts w:asciiTheme="minorHAnsi" w:hAnsiTheme="minorHAnsi" w:cstheme="minorHAnsi"/>
          <w:spacing w:val="20"/>
          <w:sz w:val="32"/>
          <w:szCs w:val="32"/>
        </w:rPr>
        <w:t>.”</w:t>
      </w:r>
      <w:r w:rsidRPr="00230265">
        <w:rPr>
          <w:rFonts w:asciiTheme="minorHAnsi" w:hAnsiTheme="minorHAnsi" w:cstheme="minorHAnsi"/>
          <w:spacing w:val="20"/>
          <w:sz w:val="32"/>
          <w:szCs w:val="32"/>
        </w:rPr>
        <w:t xml:space="preserve"> If you are not able to meet these standards, it will result in </w:t>
      </w:r>
      <w:r w:rsidR="004B5733" w:rsidRPr="00230265">
        <w:rPr>
          <w:rFonts w:asciiTheme="minorHAnsi" w:hAnsiTheme="minorHAnsi" w:cstheme="minorHAnsi"/>
          <w:spacing w:val="20"/>
          <w:sz w:val="32"/>
          <w:szCs w:val="32"/>
        </w:rPr>
        <w:t>a</w:t>
      </w:r>
      <w:r w:rsidRPr="00230265">
        <w:rPr>
          <w:rFonts w:asciiTheme="minorHAnsi" w:hAnsiTheme="minorHAnsi" w:cstheme="minorHAnsi"/>
          <w:spacing w:val="20"/>
          <w:sz w:val="32"/>
          <w:szCs w:val="32"/>
        </w:rPr>
        <w:t xml:space="preserve"> “</w:t>
      </w:r>
      <w:r w:rsidR="00371117" w:rsidRPr="00230265">
        <w:rPr>
          <w:rFonts w:asciiTheme="minorHAnsi" w:hAnsiTheme="minorHAnsi" w:cstheme="minorHAnsi"/>
          <w:spacing w:val="20"/>
          <w:sz w:val="32"/>
          <w:szCs w:val="32"/>
        </w:rPr>
        <w:t xml:space="preserve">Corrective </w:t>
      </w:r>
      <w:r w:rsidRPr="00230265">
        <w:rPr>
          <w:rFonts w:asciiTheme="minorHAnsi" w:hAnsiTheme="minorHAnsi" w:cstheme="minorHAnsi"/>
          <w:spacing w:val="20"/>
          <w:sz w:val="32"/>
          <w:szCs w:val="32"/>
        </w:rPr>
        <w:t>Action Plan</w:t>
      </w:r>
      <w:r w:rsidR="00A37F06" w:rsidRPr="00230265">
        <w:rPr>
          <w:rFonts w:asciiTheme="minorHAnsi" w:hAnsiTheme="minorHAnsi" w:cstheme="minorHAnsi"/>
          <w:spacing w:val="20"/>
          <w:sz w:val="32"/>
          <w:szCs w:val="32"/>
        </w:rPr>
        <w:t>,”</w:t>
      </w:r>
      <w:r w:rsidRPr="00230265">
        <w:rPr>
          <w:rFonts w:asciiTheme="minorHAnsi" w:hAnsiTheme="minorHAnsi" w:cstheme="minorHAnsi"/>
          <w:spacing w:val="20"/>
          <w:sz w:val="32"/>
          <w:szCs w:val="32"/>
        </w:rPr>
        <w:t xml:space="preserve"> which can include a verbal warning, </w:t>
      </w:r>
      <w:r w:rsidR="00FD43B8" w:rsidRPr="00230265">
        <w:rPr>
          <w:rFonts w:asciiTheme="minorHAnsi" w:hAnsiTheme="minorHAnsi" w:cstheme="minorHAnsi"/>
          <w:spacing w:val="20"/>
          <w:sz w:val="32"/>
          <w:szCs w:val="32"/>
        </w:rPr>
        <w:t>suspension,</w:t>
      </w:r>
      <w:r w:rsidRPr="00230265">
        <w:rPr>
          <w:rFonts w:asciiTheme="minorHAnsi" w:hAnsiTheme="minorHAnsi" w:cstheme="minorHAnsi"/>
          <w:spacing w:val="20"/>
          <w:sz w:val="32"/>
          <w:szCs w:val="32"/>
        </w:rPr>
        <w:t xml:space="preserve"> or immediate termination from the Center</w:t>
      </w:r>
      <w:r w:rsidR="00A37F06" w:rsidRPr="00230265">
        <w:rPr>
          <w:rFonts w:asciiTheme="minorHAnsi" w:hAnsiTheme="minorHAnsi" w:cstheme="minorHAnsi"/>
          <w:spacing w:val="20"/>
          <w:sz w:val="32"/>
          <w:szCs w:val="32"/>
        </w:rPr>
        <w:t xml:space="preserve">. </w:t>
      </w:r>
    </w:p>
    <w:p w14:paraId="7B6C1530" w14:textId="77777777" w:rsidR="009A582D" w:rsidRPr="00230265" w:rsidRDefault="009A582D" w:rsidP="004C61D4">
      <w:pPr>
        <w:pStyle w:val="BodyText"/>
        <w:ind w:right="432"/>
        <w:jc w:val="left"/>
        <w:rPr>
          <w:rFonts w:asciiTheme="minorHAnsi" w:hAnsiTheme="minorHAnsi" w:cstheme="minorHAnsi"/>
          <w:spacing w:val="20"/>
          <w:sz w:val="32"/>
          <w:szCs w:val="32"/>
        </w:rPr>
      </w:pPr>
    </w:p>
    <w:p w14:paraId="0593F340" w14:textId="7FF588E0" w:rsidR="00FD43B8" w:rsidRPr="00230265" w:rsidRDefault="00FD43B8" w:rsidP="004C61D4">
      <w:pPr>
        <w:pStyle w:val="BodyText"/>
        <w:ind w:right="432"/>
        <w:jc w:val="left"/>
        <w:rPr>
          <w:rFonts w:asciiTheme="minorHAnsi" w:hAnsiTheme="minorHAnsi" w:cstheme="minorHAnsi"/>
          <w:spacing w:val="20"/>
          <w:sz w:val="32"/>
          <w:szCs w:val="32"/>
        </w:rPr>
      </w:pPr>
      <w:r w:rsidRPr="00230265">
        <w:rPr>
          <w:rFonts w:asciiTheme="minorHAnsi" w:hAnsiTheme="minorHAnsi" w:cstheme="minorHAnsi"/>
          <w:spacing w:val="20"/>
          <w:sz w:val="32"/>
          <w:szCs w:val="32"/>
        </w:rPr>
        <w:t>We have made every attempt to keep the performance standards as clear as possible</w:t>
      </w:r>
      <w:r w:rsidR="00A37F06" w:rsidRPr="00230265">
        <w:rPr>
          <w:rFonts w:asciiTheme="minorHAnsi" w:hAnsiTheme="minorHAnsi" w:cstheme="minorHAnsi"/>
          <w:spacing w:val="20"/>
          <w:sz w:val="32"/>
          <w:szCs w:val="32"/>
        </w:rPr>
        <w:t xml:space="preserve">. </w:t>
      </w:r>
      <w:r w:rsidRPr="00230265">
        <w:rPr>
          <w:rFonts w:asciiTheme="minorHAnsi" w:hAnsiTheme="minorHAnsi" w:cstheme="minorHAnsi"/>
          <w:spacing w:val="20"/>
          <w:sz w:val="32"/>
          <w:szCs w:val="32"/>
        </w:rPr>
        <w:t>However, basic “Code of Conduct” is necessary in any residential facility</w:t>
      </w:r>
      <w:r w:rsidR="00A37F06" w:rsidRPr="00230265">
        <w:rPr>
          <w:rFonts w:asciiTheme="minorHAnsi" w:hAnsiTheme="minorHAnsi" w:cstheme="minorHAnsi"/>
          <w:spacing w:val="20"/>
          <w:sz w:val="32"/>
          <w:szCs w:val="32"/>
        </w:rPr>
        <w:t xml:space="preserve">. </w:t>
      </w:r>
      <w:r w:rsidRPr="00230265">
        <w:rPr>
          <w:rFonts w:asciiTheme="minorHAnsi" w:hAnsiTheme="minorHAnsi" w:cstheme="minorHAnsi"/>
          <w:spacing w:val="20"/>
          <w:sz w:val="32"/>
          <w:szCs w:val="32"/>
        </w:rPr>
        <w:t xml:space="preserve">As a </w:t>
      </w:r>
      <w:r w:rsidR="00E34741" w:rsidRPr="00230265">
        <w:rPr>
          <w:rFonts w:asciiTheme="minorHAnsi" w:hAnsiTheme="minorHAnsi" w:cstheme="minorHAnsi"/>
          <w:spacing w:val="20"/>
          <w:sz w:val="32"/>
          <w:szCs w:val="32"/>
        </w:rPr>
        <w:t>federal/</w:t>
      </w:r>
      <w:r w:rsidRPr="00230265">
        <w:rPr>
          <w:rFonts w:asciiTheme="minorHAnsi" w:hAnsiTheme="minorHAnsi" w:cstheme="minorHAnsi"/>
          <w:spacing w:val="20"/>
          <w:sz w:val="32"/>
          <w:szCs w:val="32"/>
        </w:rPr>
        <w:t>state-</w:t>
      </w:r>
      <w:r w:rsidR="00E34741" w:rsidRPr="00230265">
        <w:rPr>
          <w:rFonts w:asciiTheme="minorHAnsi" w:hAnsiTheme="minorHAnsi" w:cstheme="minorHAnsi"/>
          <w:spacing w:val="20"/>
          <w:sz w:val="32"/>
          <w:szCs w:val="32"/>
        </w:rPr>
        <w:t xml:space="preserve">managed </w:t>
      </w:r>
      <w:r w:rsidRPr="00230265">
        <w:rPr>
          <w:rFonts w:asciiTheme="minorHAnsi" w:hAnsiTheme="minorHAnsi" w:cstheme="minorHAnsi"/>
          <w:spacing w:val="20"/>
          <w:sz w:val="32"/>
          <w:szCs w:val="32"/>
        </w:rPr>
        <w:t>facility, we have a responsibility for your safety and well-being</w:t>
      </w:r>
      <w:r w:rsidR="00A37F06" w:rsidRPr="00230265">
        <w:rPr>
          <w:rFonts w:asciiTheme="minorHAnsi" w:hAnsiTheme="minorHAnsi" w:cstheme="minorHAnsi"/>
          <w:spacing w:val="20"/>
          <w:sz w:val="32"/>
          <w:szCs w:val="32"/>
        </w:rPr>
        <w:t xml:space="preserve">. </w:t>
      </w:r>
      <w:r w:rsidRPr="00230265">
        <w:rPr>
          <w:rFonts w:asciiTheme="minorHAnsi" w:hAnsiTheme="minorHAnsi" w:cstheme="minorHAnsi"/>
          <w:spacing w:val="20"/>
          <w:sz w:val="32"/>
          <w:szCs w:val="32"/>
        </w:rPr>
        <w:t xml:space="preserve">As you learn new skills in the areas of Orientation and Mobility, Access </w:t>
      </w:r>
      <w:r w:rsidR="004F5245" w:rsidRPr="00230265">
        <w:rPr>
          <w:rFonts w:asciiTheme="minorHAnsi" w:hAnsiTheme="minorHAnsi" w:cstheme="minorHAnsi"/>
          <w:spacing w:val="20"/>
          <w:sz w:val="32"/>
          <w:szCs w:val="32"/>
        </w:rPr>
        <w:t>Technology</w:t>
      </w:r>
      <w:r w:rsidRPr="00230265">
        <w:rPr>
          <w:rFonts w:asciiTheme="minorHAnsi" w:hAnsiTheme="minorHAnsi" w:cstheme="minorHAnsi"/>
          <w:spacing w:val="20"/>
          <w:sz w:val="32"/>
          <w:szCs w:val="32"/>
        </w:rPr>
        <w:t>, Braille, Job Readiness, Home Management, and Personal Management, you are encouraged to apply the skills immediately, thereby enhancing personal safety, independence, and employability.</w:t>
      </w:r>
    </w:p>
    <w:p w14:paraId="396AF4BB" w14:textId="77777777" w:rsidR="00360A37" w:rsidRPr="00230265" w:rsidRDefault="00360A37" w:rsidP="009453E8">
      <w:pPr>
        <w:pStyle w:val="BodyText"/>
        <w:ind w:right="432"/>
        <w:jc w:val="left"/>
        <w:rPr>
          <w:rFonts w:asciiTheme="minorHAnsi" w:hAnsiTheme="minorHAnsi" w:cstheme="minorHAnsi"/>
          <w:spacing w:val="20"/>
          <w:sz w:val="32"/>
          <w:szCs w:val="32"/>
        </w:rPr>
      </w:pPr>
    </w:p>
    <w:p w14:paraId="2A6C7722" w14:textId="18C67FE5" w:rsidR="00FD43B8" w:rsidRPr="00230265" w:rsidRDefault="00FD43B8" w:rsidP="0047419A">
      <w:pPr>
        <w:pStyle w:val="BodyText"/>
        <w:ind w:right="432"/>
        <w:jc w:val="left"/>
        <w:rPr>
          <w:rFonts w:asciiTheme="minorHAnsi" w:hAnsiTheme="minorHAnsi" w:cstheme="minorHAnsi"/>
          <w:b/>
          <w:spacing w:val="20"/>
          <w:sz w:val="32"/>
          <w:szCs w:val="32"/>
        </w:rPr>
      </w:pPr>
      <w:r w:rsidRPr="00230265">
        <w:rPr>
          <w:rFonts w:asciiTheme="minorHAnsi" w:hAnsiTheme="minorHAnsi" w:cstheme="minorHAnsi"/>
          <w:spacing w:val="20"/>
          <w:sz w:val="32"/>
          <w:szCs w:val="32"/>
        </w:rPr>
        <w:t>To ensure a comfortable and safe atmosphere in the Residence Hall, some standards are necessary to allow students a maximum of privacy and rest</w:t>
      </w:r>
      <w:r w:rsidR="00A37F06" w:rsidRPr="00230265">
        <w:rPr>
          <w:rFonts w:asciiTheme="minorHAnsi" w:hAnsiTheme="minorHAnsi" w:cstheme="minorHAnsi"/>
          <w:spacing w:val="20"/>
          <w:sz w:val="32"/>
          <w:szCs w:val="32"/>
        </w:rPr>
        <w:t xml:space="preserve">. </w:t>
      </w:r>
      <w:r w:rsidR="005B0D63" w:rsidRPr="00230265">
        <w:rPr>
          <w:rFonts w:asciiTheme="minorHAnsi" w:hAnsiTheme="minorHAnsi" w:cstheme="minorHAnsi"/>
          <w:spacing w:val="20"/>
          <w:sz w:val="32"/>
          <w:szCs w:val="32"/>
        </w:rPr>
        <w:t>Below is the Center’s “Code of Conduct”</w:t>
      </w:r>
      <w:r w:rsidR="005F5D1C" w:rsidRPr="00230265">
        <w:rPr>
          <w:rFonts w:asciiTheme="minorHAnsi" w:hAnsiTheme="minorHAnsi" w:cstheme="minorHAnsi"/>
          <w:spacing w:val="20"/>
          <w:sz w:val="32"/>
          <w:szCs w:val="32"/>
        </w:rPr>
        <w:t xml:space="preserve"> </w:t>
      </w:r>
      <w:r w:rsidR="0020780E" w:rsidRPr="00230265">
        <w:rPr>
          <w:rFonts w:asciiTheme="minorHAnsi" w:hAnsiTheme="minorHAnsi" w:cstheme="minorHAnsi"/>
          <w:spacing w:val="20"/>
          <w:sz w:val="32"/>
          <w:szCs w:val="32"/>
        </w:rPr>
        <w:t>(</w:t>
      </w:r>
      <w:r w:rsidR="005F5D1C" w:rsidRPr="00230265">
        <w:rPr>
          <w:rFonts w:asciiTheme="minorHAnsi" w:hAnsiTheme="minorHAnsi" w:cstheme="minorHAnsi"/>
          <w:spacing w:val="20"/>
          <w:sz w:val="32"/>
          <w:szCs w:val="32"/>
        </w:rPr>
        <w:t>See Appendix C for student rights and grievance procedures</w:t>
      </w:r>
      <w:r w:rsidR="0020780E" w:rsidRPr="00230265">
        <w:rPr>
          <w:rFonts w:asciiTheme="minorHAnsi" w:hAnsiTheme="minorHAnsi" w:cstheme="minorHAnsi"/>
          <w:spacing w:val="20"/>
          <w:sz w:val="32"/>
          <w:szCs w:val="32"/>
        </w:rPr>
        <w:t>).</w:t>
      </w:r>
    </w:p>
    <w:p w14:paraId="39DF859B" w14:textId="77777777" w:rsidR="004F5245" w:rsidRPr="00230265" w:rsidRDefault="004F5245" w:rsidP="00281ACF">
      <w:pPr>
        <w:ind w:right="432"/>
        <w:rPr>
          <w:rFonts w:asciiTheme="minorHAnsi" w:hAnsiTheme="minorHAnsi" w:cstheme="minorHAnsi"/>
          <w:b/>
          <w:spacing w:val="20"/>
          <w:sz w:val="32"/>
          <w:szCs w:val="32"/>
        </w:rPr>
      </w:pPr>
    </w:p>
    <w:p w14:paraId="413F9F63" w14:textId="6141F1A1" w:rsidR="00FD43B8" w:rsidRPr="00230265" w:rsidRDefault="00FD43B8" w:rsidP="00281ACF">
      <w:pPr>
        <w:ind w:right="432"/>
        <w:rPr>
          <w:rFonts w:asciiTheme="minorHAnsi" w:hAnsiTheme="minorHAnsi" w:cstheme="minorHAnsi"/>
          <w:b/>
          <w:spacing w:val="20"/>
          <w:sz w:val="32"/>
          <w:szCs w:val="32"/>
        </w:rPr>
      </w:pPr>
      <w:r w:rsidRPr="00230265">
        <w:rPr>
          <w:rFonts w:asciiTheme="minorHAnsi" w:hAnsiTheme="minorHAnsi" w:cstheme="minorHAnsi"/>
          <w:b/>
          <w:spacing w:val="20"/>
          <w:sz w:val="32"/>
          <w:szCs w:val="32"/>
        </w:rPr>
        <w:t>Code of Conduct</w:t>
      </w:r>
    </w:p>
    <w:p w14:paraId="40D262D8" w14:textId="77777777" w:rsidR="00FD43B8" w:rsidRPr="00230265" w:rsidRDefault="00FD43B8" w:rsidP="00281ACF">
      <w:pPr>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As a student of the Center, I will:</w:t>
      </w:r>
    </w:p>
    <w:p w14:paraId="6226D60D" w14:textId="388850B8" w:rsidR="00FD43B8" w:rsidRPr="00230265" w:rsidRDefault="00FD43B8" w:rsidP="00281ACF">
      <w:pPr>
        <w:numPr>
          <w:ilvl w:val="0"/>
          <w:numId w:val="14"/>
        </w:numPr>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Respect </w:t>
      </w:r>
      <w:r w:rsidR="004B5733" w:rsidRPr="00230265">
        <w:rPr>
          <w:rFonts w:asciiTheme="minorHAnsi" w:hAnsiTheme="minorHAnsi" w:cstheme="minorHAnsi"/>
          <w:spacing w:val="20"/>
          <w:sz w:val="32"/>
          <w:szCs w:val="32"/>
        </w:rPr>
        <w:t>the rights</w:t>
      </w:r>
      <w:r w:rsidRPr="00230265">
        <w:rPr>
          <w:rFonts w:asciiTheme="minorHAnsi" w:hAnsiTheme="minorHAnsi" w:cstheme="minorHAnsi"/>
          <w:spacing w:val="20"/>
          <w:sz w:val="32"/>
          <w:szCs w:val="32"/>
        </w:rPr>
        <w:t xml:space="preserve"> and comforts of others, both peers and Center staff.</w:t>
      </w:r>
    </w:p>
    <w:p w14:paraId="06EEABE9" w14:textId="77777777" w:rsidR="00FD43B8" w:rsidRPr="00230265" w:rsidRDefault="00FD43B8" w:rsidP="00281ACF">
      <w:pPr>
        <w:numPr>
          <w:ilvl w:val="1"/>
          <w:numId w:val="14"/>
        </w:numPr>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Promote personal productivity and the productivity of others.</w:t>
      </w:r>
    </w:p>
    <w:p w14:paraId="0D45AE70" w14:textId="3A04938A" w:rsidR="00FD43B8" w:rsidRPr="00230265" w:rsidRDefault="00FD43B8" w:rsidP="00281ACF">
      <w:pPr>
        <w:numPr>
          <w:ilvl w:val="1"/>
          <w:numId w:val="14"/>
        </w:numPr>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Communicate thoughts or ideas with positive verbal and physical expression</w:t>
      </w:r>
      <w:r w:rsidR="00A37F06" w:rsidRPr="00230265">
        <w:rPr>
          <w:rFonts w:asciiTheme="minorHAnsi" w:hAnsiTheme="minorHAnsi" w:cstheme="minorHAnsi"/>
          <w:spacing w:val="20"/>
          <w:sz w:val="32"/>
          <w:szCs w:val="32"/>
        </w:rPr>
        <w:t xml:space="preserve">. </w:t>
      </w:r>
    </w:p>
    <w:p w14:paraId="4541B948" w14:textId="1B4C9499" w:rsidR="00FD43B8" w:rsidRPr="00230265" w:rsidRDefault="00FD43B8" w:rsidP="00281ACF">
      <w:pPr>
        <w:numPr>
          <w:ilvl w:val="0"/>
          <w:numId w:val="14"/>
        </w:numPr>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Attend and actively participate in training and specified Center </w:t>
      </w:r>
      <w:r w:rsidRPr="00230265">
        <w:rPr>
          <w:rFonts w:asciiTheme="minorHAnsi" w:hAnsiTheme="minorHAnsi" w:cstheme="minorHAnsi"/>
          <w:spacing w:val="20"/>
          <w:sz w:val="32"/>
          <w:szCs w:val="32"/>
        </w:rPr>
        <w:lastRenderedPageBreak/>
        <w:t xml:space="preserve">activities. </w:t>
      </w:r>
    </w:p>
    <w:p w14:paraId="056DDAA6" w14:textId="77777777" w:rsidR="00FD43B8" w:rsidRPr="00230265" w:rsidRDefault="00FD43B8" w:rsidP="00281ACF">
      <w:pPr>
        <w:numPr>
          <w:ilvl w:val="0"/>
          <w:numId w:val="14"/>
        </w:numPr>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Demonstrate progress in applying skills covered in training.</w:t>
      </w:r>
    </w:p>
    <w:p w14:paraId="6269BD76" w14:textId="6159C1DC" w:rsidR="00FD43B8" w:rsidRPr="00230265" w:rsidRDefault="00FD43B8" w:rsidP="00281ACF">
      <w:pPr>
        <w:numPr>
          <w:ilvl w:val="1"/>
          <w:numId w:val="14"/>
        </w:numPr>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Actively participate in monthly progress staffing involving </w:t>
      </w:r>
      <w:r w:rsidR="008F2F0C" w:rsidRPr="00230265">
        <w:rPr>
          <w:rFonts w:asciiTheme="minorHAnsi" w:hAnsiTheme="minorHAnsi" w:cstheme="minorHAnsi"/>
          <w:spacing w:val="20"/>
          <w:sz w:val="32"/>
          <w:szCs w:val="32"/>
        </w:rPr>
        <w:t>C</w:t>
      </w:r>
      <w:r w:rsidRPr="00230265">
        <w:rPr>
          <w:rFonts w:asciiTheme="minorHAnsi" w:hAnsiTheme="minorHAnsi" w:cstheme="minorHAnsi"/>
          <w:spacing w:val="20"/>
          <w:sz w:val="32"/>
          <w:szCs w:val="32"/>
        </w:rPr>
        <w:t xml:space="preserve">ase </w:t>
      </w:r>
      <w:r w:rsidR="008F2F0C" w:rsidRPr="00230265">
        <w:rPr>
          <w:rFonts w:asciiTheme="minorHAnsi" w:hAnsiTheme="minorHAnsi" w:cstheme="minorHAnsi"/>
          <w:spacing w:val="20"/>
          <w:sz w:val="32"/>
          <w:szCs w:val="32"/>
        </w:rPr>
        <w:t>M</w:t>
      </w:r>
      <w:r w:rsidRPr="00230265">
        <w:rPr>
          <w:rFonts w:asciiTheme="minorHAnsi" w:hAnsiTheme="minorHAnsi" w:cstheme="minorHAnsi"/>
          <w:spacing w:val="20"/>
          <w:sz w:val="32"/>
          <w:szCs w:val="32"/>
        </w:rPr>
        <w:t>anagement</w:t>
      </w:r>
      <w:r w:rsidR="00C24456" w:rsidRPr="00230265">
        <w:rPr>
          <w:rFonts w:asciiTheme="minorHAnsi" w:hAnsiTheme="minorHAnsi" w:cstheme="minorHAnsi"/>
          <w:spacing w:val="20"/>
          <w:sz w:val="32"/>
          <w:szCs w:val="32"/>
        </w:rPr>
        <w:t xml:space="preserve">, Instructional Staff if necessary, </w:t>
      </w:r>
      <w:r w:rsidRPr="00230265">
        <w:rPr>
          <w:rFonts w:asciiTheme="minorHAnsi" w:hAnsiTheme="minorHAnsi" w:cstheme="minorHAnsi"/>
          <w:spacing w:val="20"/>
          <w:sz w:val="32"/>
          <w:szCs w:val="32"/>
        </w:rPr>
        <w:t xml:space="preserve">and your </w:t>
      </w:r>
      <w:r w:rsidR="008F2F0C" w:rsidRPr="00230265">
        <w:rPr>
          <w:rFonts w:asciiTheme="minorHAnsi" w:hAnsiTheme="minorHAnsi" w:cstheme="minorHAnsi"/>
          <w:spacing w:val="20"/>
          <w:sz w:val="32"/>
          <w:szCs w:val="32"/>
        </w:rPr>
        <w:t>VR</w:t>
      </w:r>
      <w:r w:rsidRPr="00230265">
        <w:rPr>
          <w:rFonts w:asciiTheme="minorHAnsi" w:hAnsiTheme="minorHAnsi" w:cstheme="minorHAnsi"/>
          <w:spacing w:val="20"/>
          <w:sz w:val="32"/>
          <w:szCs w:val="32"/>
        </w:rPr>
        <w:t xml:space="preserve"> </w:t>
      </w:r>
      <w:r w:rsidR="008F2F0C" w:rsidRPr="00230265">
        <w:rPr>
          <w:rFonts w:asciiTheme="minorHAnsi" w:hAnsiTheme="minorHAnsi" w:cstheme="minorHAnsi"/>
          <w:spacing w:val="20"/>
          <w:sz w:val="32"/>
          <w:szCs w:val="32"/>
        </w:rPr>
        <w:t>C</w:t>
      </w:r>
      <w:r w:rsidRPr="00230265">
        <w:rPr>
          <w:rFonts w:asciiTheme="minorHAnsi" w:hAnsiTheme="minorHAnsi" w:cstheme="minorHAnsi"/>
          <w:spacing w:val="20"/>
          <w:sz w:val="32"/>
          <w:szCs w:val="32"/>
        </w:rPr>
        <w:t>ounselor.</w:t>
      </w:r>
    </w:p>
    <w:p w14:paraId="0D9649B0" w14:textId="77777777" w:rsidR="00FD43B8" w:rsidRPr="00230265" w:rsidRDefault="00FD43B8" w:rsidP="00281ACF">
      <w:pPr>
        <w:numPr>
          <w:ilvl w:val="1"/>
          <w:numId w:val="14"/>
        </w:numPr>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Attend any staffing held sooner if problems arise.</w:t>
      </w:r>
    </w:p>
    <w:p w14:paraId="5995950A" w14:textId="63ED6581" w:rsidR="00FD43B8" w:rsidRPr="00230265" w:rsidRDefault="00FD43B8" w:rsidP="00281ACF">
      <w:pPr>
        <w:numPr>
          <w:ilvl w:val="1"/>
          <w:numId w:val="14"/>
        </w:numPr>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Address identified progress concerns with Case Management and Instructors. </w:t>
      </w:r>
    </w:p>
    <w:p w14:paraId="5A8391FF" w14:textId="53EACE1C" w:rsidR="00FD43B8" w:rsidRPr="00230265" w:rsidRDefault="00FD43B8" w:rsidP="00281ACF">
      <w:pPr>
        <w:numPr>
          <w:ilvl w:val="0"/>
          <w:numId w:val="14"/>
        </w:numPr>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Provide notification of absence or leave request which must be approved by Case Management. </w:t>
      </w:r>
    </w:p>
    <w:p w14:paraId="0484DD06" w14:textId="71F1E528" w:rsidR="00FD43B8" w:rsidRPr="00230265" w:rsidRDefault="00FD43B8" w:rsidP="00281ACF">
      <w:pPr>
        <w:numPr>
          <w:ilvl w:val="1"/>
          <w:numId w:val="14"/>
        </w:numPr>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Provide a 3-day notice prior to routine doctor visits, and previously scheduled commitments.</w:t>
      </w:r>
    </w:p>
    <w:p w14:paraId="781FEC8B" w14:textId="7F77262C" w:rsidR="00FD43B8" w:rsidRPr="00230265" w:rsidRDefault="00FD43B8" w:rsidP="00281ACF">
      <w:pPr>
        <w:numPr>
          <w:ilvl w:val="1"/>
          <w:numId w:val="14"/>
        </w:numPr>
        <w:ind w:right="432"/>
        <w:rPr>
          <w:rFonts w:asciiTheme="minorHAnsi" w:hAnsiTheme="minorHAnsi" w:cstheme="minorHAnsi"/>
          <w:strike/>
          <w:spacing w:val="20"/>
          <w:sz w:val="32"/>
          <w:szCs w:val="32"/>
        </w:rPr>
      </w:pPr>
      <w:r w:rsidRPr="00230265">
        <w:rPr>
          <w:rFonts w:asciiTheme="minorHAnsi" w:hAnsiTheme="minorHAnsi" w:cstheme="minorHAnsi"/>
          <w:spacing w:val="20"/>
          <w:sz w:val="32"/>
          <w:szCs w:val="32"/>
        </w:rPr>
        <w:t>Alert nursing staff immediately of sudden illness or urgent medical appointments so the nursing staff can provide the information to the Case Management Department.</w:t>
      </w:r>
    </w:p>
    <w:p w14:paraId="70DA247F" w14:textId="09ED8AA0" w:rsidR="00FD43B8" w:rsidRPr="00230265" w:rsidRDefault="00FD43B8" w:rsidP="00281ACF">
      <w:pPr>
        <w:numPr>
          <w:ilvl w:val="1"/>
          <w:numId w:val="14"/>
        </w:numPr>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Clearly define dates for extended absences with Center Case Management</w:t>
      </w:r>
      <w:r w:rsidR="00A37F06" w:rsidRPr="00230265">
        <w:rPr>
          <w:rFonts w:asciiTheme="minorHAnsi" w:hAnsiTheme="minorHAnsi" w:cstheme="minorHAnsi"/>
          <w:spacing w:val="20"/>
          <w:sz w:val="32"/>
          <w:szCs w:val="32"/>
        </w:rPr>
        <w:t xml:space="preserve">. </w:t>
      </w:r>
    </w:p>
    <w:p w14:paraId="7BB70376" w14:textId="5C86AD5D" w:rsidR="00FD43B8" w:rsidRPr="00230265" w:rsidRDefault="00FD43B8" w:rsidP="00281ACF">
      <w:pPr>
        <w:numPr>
          <w:ilvl w:val="1"/>
          <w:numId w:val="14"/>
        </w:numPr>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Verify policy on absences longer than two weeks with Case Manager. (You may need to clear your room of personal belongings. Absences with undetermined return dates may result in an exit from the program requiring a new referral from your </w:t>
      </w:r>
      <w:r w:rsidR="00595AF8" w:rsidRPr="00230265">
        <w:rPr>
          <w:rFonts w:asciiTheme="minorHAnsi" w:hAnsiTheme="minorHAnsi" w:cstheme="minorHAnsi"/>
          <w:spacing w:val="20"/>
          <w:sz w:val="32"/>
          <w:szCs w:val="32"/>
        </w:rPr>
        <w:t>VR</w:t>
      </w:r>
      <w:r w:rsidRPr="00230265">
        <w:rPr>
          <w:rFonts w:asciiTheme="minorHAnsi" w:hAnsiTheme="minorHAnsi" w:cstheme="minorHAnsi"/>
          <w:spacing w:val="20"/>
          <w:sz w:val="32"/>
          <w:szCs w:val="32"/>
        </w:rPr>
        <w:t xml:space="preserve"> </w:t>
      </w:r>
      <w:r w:rsidR="00595AF8" w:rsidRPr="00230265">
        <w:rPr>
          <w:rFonts w:asciiTheme="minorHAnsi" w:hAnsiTheme="minorHAnsi" w:cstheme="minorHAnsi"/>
          <w:spacing w:val="20"/>
          <w:sz w:val="32"/>
          <w:szCs w:val="32"/>
        </w:rPr>
        <w:t>C</w:t>
      </w:r>
      <w:r w:rsidRPr="00230265">
        <w:rPr>
          <w:rFonts w:asciiTheme="minorHAnsi" w:hAnsiTheme="minorHAnsi" w:cstheme="minorHAnsi"/>
          <w:spacing w:val="20"/>
          <w:sz w:val="32"/>
          <w:szCs w:val="32"/>
        </w:rPr>
        <w:t>ounselor prior to your return.)</w:t>
      </w:r>
    </w:p>
    <w:p w14:paraId="370CB24A" w14:textId="18C08C86" w:rsidR="00FD43B8" w:rsidRPr="00230265" w:rsidRDefault="00FD43B8" w:rsidP="00281ACF">
      <w:pPr>
        <w:numPr>
          <w:ilvl w:val="1"/>
          <w:numId w:val="14"/>
        </w:numPr>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Avoid excessive absences and tardiness, and/or lack of notification, which may lead to a</w:t>
      </w:r>
      <w:r w:rsidR="005D0068" w:rsidRPr="00230265">
        <w:rPr>
          <w:rFonts w:asciiTheme="minorHAnsi" w:hAnsiTheme="minorHAnsi" w:cstheme="minorHAnsi"/>
          <w:spacing w:val="20"/>
          <w:sz w:val="32"/>
          <w:szCs w:val="32"/>
        </w:rPr>
        <w:t xml:space="preserve"> Corrective</w:t>
      </w:r>
      <w:r w:rsidRPr="00230265">
        <w:rPr>
          <w:rFonts w:asciiTheme="minorHAnsi" w:hAnsiTheme="minorHAnsi" w:cstheme="minorHAnsi"/>
          <w:spacing w:val="20"/>
          <w:sz w:val="32"/>
          <w:szCs w:val="32"/>
        </w:rPr>
        <w:t xml:space="preserve"> Action Plan. Continued absences and/or tardiness could result in suspension of training, or immediate exit from the Center.</w:t>
      </w:r>
    </w:p>
    <w:p w14:paraId="7D20946D" w14:textId="3130BA31" w:rsidR="00FD43B8" w:rsidRPr="00230265" w:rsidRDefault="00FD43B8" w:rsidP="00281ACF">
      <w:pPr>
        <w:numPr>
          <w:ilvl w:val="2"/>
          <w:numId w:val="14"/>
        </w:numPr>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Excessive absences </w:t>
      </w:r>
      <w:r w:rsidR="005D0068" w:rsidRPr="00230265">
        <w:rPr>
          <w:rFonts w:asciiTheme="minorHAnsi" w:hAnsiTheme="minorHAnsi" w:cstheme="minorHAnsi"/>
          <w:spacing w:val="20"/>
          <w:sz w:val="32"/>
          <w:szCs w:val="32"/>
        </w:rPr>
        <w:t>are</w:t>
      </w:r>
      <w:r w:rsidRPr="00230265">
        <w:rPr>
          <w:rFonts w:asciiTheme="minorHAnsi" w:hAnsiTheme="minorHAnsi" w:cstheme="minorHAnsi"/>
          <w:spacing w:val="20"/>
          <w:sz w:val="32"/>
          <w:szCs w:val="32"/>
        </w:rPr>
        <w:t xml:space="preserve"> defined as three (3) unexcused absent days or absences from individual classes.</w:t>
      </w:r>
    </w:p>
    <w:p w14:paraId="65EB07BE" w14:textId="77777777" w:rsidR="00FD43B8" w:rsidRPr="00230265" w:rsidRDefault="00FD43B8" w:rsidP="00281ACF">
      <w:pPr>
        <w:numPr>
          <w:ilvl w:val="2"/>
          <w:numId w:val="14"/>
        </w:numPr>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Excessive tardiness is defined as five (5) unexcused tardiness per progress period. </w:t>
      </w:r>
    </w:p>
    <w:p w14:paraId="5E2737EC" w14:textId="24291B89" w:rsidR="00FD43B8" w:rsidRPr="00230265" w:rsidRDefault="00FD43B8" w:rsidP="00281ACF">
      <w:pPr>
        <w:numPr>
          <w:ilvl w:val="1"/>
          <w:numId w:val="14"/>
        </w:numPr>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Communicate departure and estimated return times from and to Center with appropriate </w:t>
      </w:r>
      <w:r w:rsidR="003A456B" w:rsidRPr="00230265">
        <w:rPr>
          <w:rFonts w:asciiTheme="minorHAnsi" w:hAnsiTheme="minorHAnsi" w:cstheme="minorHAnsi"/>
          <w:spacing w:val="20"/>
          <w:sz w:val="32"/>
          <w:szCs w:val="32"/>
        </w:rPr>
        <w:t>R</w:t>
      </w:r>
      <w:r w:rsidRPr="00230265">
        <w:rPr>
          <w:rFonts w:asciiTheme="minorHAnsi" w:hAnsiTheme="minorHAnsi" w:cstheme="minorHAnsi"/>
          <w:spacing w:val="20"/>
          <w:sz w:val="32"/>
          <w:szCs w:val="32"/>
        </w:rPr>
        <w:t xml:space="preserve">esidential </w:t>
      </w:r>
      <w:r w:rsidR="003A456B" w:rsidRPr="00230265">
        <w:rPr>
          <w:rFonts w:asciiTheme="minorHAnsi" w:hAnsiTheme="minorHAnsi" w:cstheme="minorHAnsi"/>
          <w:spacing w:val="20"/>
          <w:sz w:val="32"/>
          <w:szCs w:val="32"/>
        </w:rPr>
        <w:t>Instructor</w:t>
      </w:r>
      <w:r w:rsidRPr="00230265">
        <w:rPr>
          <w:rFonts w:asciiTheme="minorHAnsi" w:hAnsiTheme="minorHAnsi" w:cstheme="minorHAnsi"/>
          <w:spacing w:val="20"/>
          <w:sz w:val="32"/>
          <w:szCs w:val="32"/>
        </w:rPr>
        <w:t xml:space="preserve">. </w:t>
      </w:r>
    </w:p>
    <w:p w14:paraId="3254E687" w14:textId="77777777" w:rsidR="00CB128E" w:rsidRPr="00230265" w:rsidRDefault="00FD43B8" w:rsidP="00CB128E">
      <w:pPr>
        <w:numPr>
          <w:ilvl w:val="0"/>
          <w:numId w:val="16"/>
        </w:numPr>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lastRenderedPageBreak/>
        <w:t>Do not loan property or financial resources to other students attending the Center. The Center is not responsible for reconciliation of property and/or resources.</w:t>
      </w:r>
    </w:p>
    <w:p w14:paraId="077B26EE" w14:textId="77777777" w:rsidR="00CB128E" w:rsidRPr="00230265" w:rsidRDefault="00FD43B8" w:rsidP="00CB128E">
      <w:pPr>
        <w:numPr>
          <w:ilvl w:val="0"/>
          <w:numId w:val="16"/>
        </w:numPr>
        <w:ind w:right="432"/>
        <w:rPr>
          <w:rFonts w:asciiTheme="minorHAnsi" w:hAnsiTheme="minorHAnsi" w:cstheme="minorHAnsi"/>
          <w:spacing w:val="20"/>
          <w:sz w:val="32"/>
          <w:szCs w:val="32"/>
        </w:rPr>
      </w:pPr>
      <w:r w:rsidRPr="00230265">
        <w:rPr>
          <w:rFonts w:asciiTheme="minorHAnsi" w:hAnsiTheme="minorHAnsi" w:cstheme="minorHAnsi"/>
          <w:b/>
          <w:bCs/>
          <w:spacing w:val="20"/>
          <w:sz w:val="32"/>
          <w:szCs w:val="32"/>
          <w:u w:val="single"/>
        </w:rPr>
        <w:t>I WILL NOT</w:t>
      </w:r>
      <w:r w:rsidRPr="00230265">
        <w:rPr>
          <w:rFonts w:asciiTheme="minorHAnsi" w:hAnsiTheme="minorHAnsi" w:cstheme="minorHAnsi"/>
          <w:spacing w:val="20"/>
          <w:sz w:val="32"/>
          <w:szCs w:val="32"/>
        </w:rPr>
        <w:t xml:space="preserve"> possess alcohol, illegal drugs, firearms, ammunition, or other weapons on State of Florida property.</w:t>
      </w:r>
    </w:p>
    <w:p w14:paraId="2B36E886" w14:textId="0849CCEA" w:rsidR="00CB128E" w:rsidRPr="00230265" w:rsidRDefault="00FD43B8" w:rsidP="00CB128E">
      <w:pPr>
        <w:numPr>
          <w:ilvl w:val="1"/>
          <w:numId w:val="16"/>
        </w:numPr>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Possession of any of these items on campus IS prohibited</w:t>
      </w:r>
      <w:r w:rsidR="00E34741" w:rsidRPr="00230265">
        <w:rPr>
          <w:rFonts w:asciiTheme="minorHAnsi" w:hAnsiTheme="minorHAnsi" w:cstheme="minorHAnsi"/>
          <w:spacing w:val="20"/>
          <w:sz w:val="32"/>
          <w:szCs w:val="32"/>
        </w:rPr>
        <w:t xml:space="preserve"> and will be grounds for the immediate termination of your training at the Center. </w:t>
      </w:r>
    </w:p>
    <w:p w14:paraId="7BB0B0FD" w14:textId="77777777" w:rsidR="00151757" w:rsidRPr="00230265" w:rsidRDefault="00FD43B8" w:rsidP="00151757">
      <w:pPr>
        <w:numPr>
          <w:ilvl w:val="1"/>
          <w:numId w:val="16"/>
        </w:numPr>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Returning to the Center under the influence of alcohol or drugs and displaying inappropriate behavior while on campus may result in law enforcement being contacted and expulsion from the program.</w:t>
      </w:r>
    </w:p>
    <w:p w14:paraId="23E97C3D" w14:textId="77777777" w:rsidR="003D7CA0" w:rsidRPr="00230265" w:rsidRDefault="00FD43B8" w:rsidP="003D7CA0">
      <w:pPr>
        <w:pStyle w:val="ListParagraph"/>
        <w:numPr>
          <w:ilvl w:val="0"/>
          <w:numId w:val="26"/>
        </w:numPr>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Display socially appropriate behaviors.</w:t>
      </w:r>
    </w:p>
    <w:p w14:paraId="619E139B" w14:textId="504ADF6F" w:rsidR="003D7CA0" w:rsidRPr="00230265" w:rsidRDefault="00FD43B8" w:rsidP="003D7CA0">
      <w:pPr>
        <w:pStyle w:val="ListParagraph"/>
        <w:numPr>
          <w:ilvl w:val="1"/>
          <w:numId w:val="26"/>
        </w:numPr>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Physical violence is prohibited. You may be reported to </w:t>
      </w:r>
      <w:r w:rsidR="004B5733" w:rsidRPr="00230265">
        <w:rPr>
          <w:rFonts w:asciiTheme="minorHAnsi" w:hAnsiTheme="minorHAnsi" w:cstheme="minorHAnsi"/>
          <w:spacing w:val="20"/>
          <w:sz w:val="32"/>
          <w:szCs w:val="32"/>
        </w:rPr>
        <w:t>the authorities</w:t>
      </w:r>
      <w:r w:rsidRPr="00230265">
        <w:rPr>
          <w:rFonts w:asciiTheme="minorHAnsi" w:hAnsiTheme="minorHAnsi" w:cstheme="minorHAnsi"/>
          <w:spacing w:val="20"/>
          <w:sz w:val="32"/>
          <w:szCs w:val="32"/>
        </w:rPr>
        <w:t xml:space="preserve"> and will have your program terminated.</w:t>
      </w:r>
    </w:p>
    <w:p w14:paraId="4BEAA3B2" w14:textId="3EE85F52" w:rsidR="003D7CA0" w:rsidRPr="00230265" w:rsidRDefault="00FD43B8" w:rsidP="003D7CA0">
      <w:pPr>
        <w:pStyle w:val="ListParagraph"/>
        <w:numPr>
          <w:ilvl w:val="0"/>
          <w:numId w:val="27"/>
        </w:numPr>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Refrain from smoking inside Center buildings or </w:t>
      </w:r>
      <w:r w:rsidR="00E34741" w:rsidRPr="00230265">
        <w:rPr>
          <w:rFonts w:asciiTheme="minorHAnsi" w:hAnsiTheme="minorHAnsi" w:cstheme="minorHAnsi"/>
          <w:spacing w:val="20"/>
          <w:sz w:val="32"/>
          <w:szCs w:val="32"/>
        </w:rPr>
        <w:t>outside of designated areas.</w:t>
      </w:r>
      <w:r w:rsidRPr="00230265">
        <w:rPr>
          <w:rFonts w:asciiTheme="minorHAnsi" w:hAnsiTheme="minorHAnsi" w:cstheme="minorHAnsi"/>
          <w:spacing w:val="20"/>
          <w:sz w:val="32"/>
          <w:szCs w:val="32"/>
        </w:rPr>
        <w:t xml:space="preserve"> </w:t>
      </w:r>
    </w:p>
    <w:p w14:paraId="10A74564" w14:textId="3004366E" w:rsidR="00FD43B8" w:rsidRPr="00230265" w:rsidRDefault="00FD43B8" w:rsidP="003D7CA0">
      <w:pPr>
        <w:pStyle w:val="ListParagraph"/>
        <w:numPr>
          <w:ilvl w:val="1"/>
          <w:numId w:val="27"/>
        </w:numPr>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Smoking, chewing, dipping, or vaping inside any building, or in a state vehicle is </w:t>
      </w:r>
      <w:r w:rsidR="00847742" w:rsidRPr="00230265">
        <w:rPr>
          <w:rFonts w:asciiTheme="minorHAnsi" w:hAnsiTheme="minorHAnsi" w:cstheme="minorHAnsi"/>
          <w:spacing w:val="20"/>
          <w:sz w:val="32"/>
          <w:szCs w:val="32"/>
        </w:rPr>
        <w:t>prohibited</w:t>
      </w:r>
      <w:r w:rsidR="00E34741" w:rsidRPr="00230265">
        <w:rPr>
          <w:rFonts w:asciiTheme="minorHAnsi" w:hAnsiTheme="minorHAnsi" w:cstheme="minorHAnsi"/>
          <w:spacing w:val="20"/>
          <w:sz w:val="32"/>
          <w:szCs w:val="32"/>
        </w:rPr>
        <w:t xml:space="preserve">, </w:t>
      </w:r>
      <w:r w:rsidR="00156726" w:rsidRPr="00230265">
        <w:rPr>
          <w:rFonts w:asciiTheme="minorHAnsi" w:hAnsiTheme="minorHAnsi" w:cstheme="minorHAnsi"/>
          <w:spacing w:val="20"/>
          <w:sz w:val="32"/>
          <w:szCs w:val="32"/>
        </w:rPr>
        <w:t xml:space="preserve">conducted </w:t>
      </w:r>
      <w:r w:rsidR="00E34741" w:rsidRPr="00230265">
        <w:rPr>
          <w:rFonts w:asciiTheme="minorHAnsi" w:hAnsiTheme="minorHAnsi" w:cstheme="minorHAnsi"/>
          <w:spacing w:val="20"/>
          <w:sz w:val="32"/>
          <w:szCs w:val="32"/>
        </w:rPr>
        <w:t xml:space="preserve">in the Center’s designated </w:t>
      </w:r>
      <w:r w:rsidR="00156726" w:rsidRPr="00230265">
        <w:rPr>
          <w:rFonts w:asciiTheme="minorHAnsi" w:hAnsiTheme="minorHAnsi" w:cstheme="minorHAnsi"/>
          <w:spacing w:val="20"/>
          <w:sz w:val="32"/>
          <w:szCs w:val="32"/>
        </w:rPr>
        <w:t xml:space="preserve">smoking </w:t>
      </w:r>
      <w:r w:rsidR="00E34741" w:rsidRPr="00230265">
        <w:rPr>
          <w:rFonts w:asciiTheme="minorHAnsi" w:hAnsiTheme="minorHAnsi" w:cstheme="minorHAnsi"/>
          <w:spacing w:val="20"/>
          <w:sz w:val="32"/>
          <w:szCs w:val="32"/>
        </w:rPr>
        <w:t>areas</w:t>
      </w:r>
      <w:r w:rsidRPr="00230265">
        <w:rPr>
          <w:rFonts w:asciiTheme="minorHAnsi" w:hAnsiTheme="minorHAnsi" w:cstheme="minorHAnsi"/>
          <w:spacing w:val="20"/>
          <w:sz w:val="32"/>
          <w:szCs w:val="32"/>
        </w:rPr>
        <w:t>.</w:t>
      </w:r>
    </w:p>
    <w:p w14:paraId="7844605C" w14:textId="77777777" w:rsidR="002A1938" w:rsidRPr="00230265" w:rsidRDefault="00FD43B8" w:rsidP="002A1938">
      <w:pPr>
        <w:pStyle w:val="ListParagraph"/>
        <w:numPr>
          <w:ilvl w:val="0"/>
          <w:numId w:val="28"/>
        </w:numPr>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Use safety when traveling, including use of proper mobility and orientation tools. </w:t>
      </w:r>
    </w:p>
    <w:p w14:paraId="0FF764F3" w14:textId="66F46448" w:rsidR="002A1938" w:rsidRPr="00230265" w:rsidRDefault="00FD43B8" w:rsidP="002A1938">
      <w:pPr>
        <w:pStyle w:val="ListParagraph"/>
        <w:numPr>
          <w:ilvl w:val="1"/>
          <w:numId w:val="28"/>
        </w:numPr>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Practice safety. If a student is endangering </w:t>
      </w:r>
      <w:r w:rsidR="00AB7DE1" w:rsidRPr="00230265">
        <w:rPr>
          <w:rFonts w:asciiTheme="minorHAnsi" w:hAnsiTheme="minorHAnsi" w:cstheme="minorHAnsi"/>
          <w:spacing w:val="20"/>
          <w:sz w:val="32"/>
          <w:szCs w:val="32"/>
        </w:rPr>
        <w:t>themselves</w:t>
      </w:r>
      <w:r w:rsidRPr="00230265">
        <w:rPr>
          <w:rFonts w:asciiTheme="minorHAnsi" w:hAnsiTheme="minorHAnsi" w:cstheme="minorHAnsi"/>
          <w:spacing w:val="20"/>
          <w:sz w:val="32"/>
          <w:szCs w:val="32"/>
        </w:rPr>
        <w:t xml:space="preserve"> and/or other students or staff, the individual will be required to use a cane or a Dog Guide</w:t>
      </w:r>
      <w:r w:rsidR="00847742" w:rsidRPr="00230265">
        <w:rPr>
          <w:rFonts w:asciiTheme="minorHAnsi" w:hAnsiTheme="minorHAnsi" w:cstheme="minorHAnsi"/>
          <w:spacing w:val="20"/>
          <w:sz w:val="32"/>
          <w:szCs w:val="32"/>
        </w:rPr>
        <w:t xml:space="preserve">. </w:t>
      </w:r>
    </w:p>
    <w:p w14:paraId="0C9ED806" w14:textId="739DADAB" w:rsidR="002A1938" w:rsidRPr="00230265" w:rsidRDefault="00FD43B8" w:rsidP="002A1938">
      <w:pPr>
        <w:pStyle w:val="ListParagraph"/>
        <w:numPr>
          <w:ilvl w:val="1"/>
          <w:numId w:val="28"/>
        </w:numPr>
        <w:ind w:right="432"/>
        <w:rPr>
          <w:rFonts w:asciiTheme="minorHAnsi" w:hAnsiTheme="minorHAnsi" w:cstheme="minorHAnsi"/>
          <w:spacing w:val="20"/>
          <w:sz w:val="32"/>
          <w:szCs w:val="32"/>
        </w:rPr>
      </w:pPr>
      <w:r w:rsidRPr="00230265">
        <w:rPr>
          <w:rFonts w:asciiTheme="minorHAnsi" w:hAnsiTheme="minorHAnsi" w:cstheme="minorHAnsi"/>
          <w:iCs/>
          <w:sz w:val="32"/>
          <w:szCs w:val="32"/>
        </w:rPr>
        <w:t xml:space="preserve">If a </w:t>
      </w:r>
      <w:r w:rsidR="00156726" w:rsidRPr="00230265">
        <w:rPr>
          <w:rFonts w:asciiTheme="minorHAnsi" w:hAnsiTheme="minorHAnsi" w:cstheme="minorHAnsi"/>
          <w:iCs/>
          <w:sz w:val="32"/>
          <w:szCs w:val="32"/>
        </w:rPr>
        <w:t xml:space="preserve">new </w:t>
      </w:r>
      <w:r w:rsidRPr="00230265">
        <w:rPr>
          <w:rFonts w:asciiTheme="minorHAnsi" w:hAnsiTheme="minorHAnsi" w:cstheme="minorHAnsi"/>
          <w:iCs/>
          <w:sz w:val="32"/>
          <w:szCs w:val="32"/>
        </w:rPr>
        <w:t xml:space="preserve">student arrives with a mobility tool, </w:t>
      </w:r>
      <w:r w:rsidR="00DF326D" w:rsidRPr="00230265">
        <w:rPr>
          <w:rFonts w:asciiTheme="minorHAnsi" w:hAnsiTheme="minorHAnsi" w:cstheme="minorHAnsi"/>
          <w:iCs/>
          <w:sz w:val="32"/>
          <w:szCs w:val="32"/>
        </w:rPr>
        <w:t>the student</w:t>
      </w:r>
      <w:r w:rsidRPr="00230265">
        <w:rPr>
          <w:rFonts w:asciiTheme="minorHAnsi" w:hAnsiTheme="minorHAnsi" w:cstheme="minorHAnsi"/>
          <w:iCs/>
          <w:sz w:val="32"/>
          <w:szCs w:val="32"/>
        </w:rPr>
        <w:t xml:space="preserve"> must </w:t>
      </w:r>
      <w:r w:rsidR="004F5245" w:rsidRPr="00230265">
        <w:rPr>
          <w:rFonts w:asciiTheme="minorHAnsi" w:hAnsiTheme="minorHAnsi" w:cstheme="minorHAnsi"/>
          <w:iCs/>
          <w:sz w:val="32"/>
          <w:szCs w:val="32"/>
        </w:rPr>
        <w:t>always use the mobility tool safely and properly</w:t>
      </w:r>
      <w:r w:rsidRPr="00230265">
        <w:rPr>
          <w:rFonts w:asciiTheme="minorHAnsi" w:hAnsiTheme="minorHAnsi" w:cstheme="minorHAnsi"/>
          <w:iCs/>
          <w:sz w:val="32"/>
          <w:szCs w:val="32"/>
        </w:rPr>
        <w:t xml:space="preserve"> or will receive proper instruction as part of the training program. </w:t>
      </w:r>
    </w:p>
    <w:p w14:paraId="2F4A3CEF" w14:textId="1B05B1FC" w:rsidR="002A1938" w:rsidRPr="00230265" w:rsidRDefault="00FD43B8" w:rsidP="002A1938">
      <w:pPr>
        <w:pStyle w:val="ListParagraph"/>
        <w:numPr>
          <w:ilvl w:val="1"/>
          <w:numId w:val="28"/>
        </w:numPr>
        <w:ind w:right="432"/>
        <w:rPr>
          <w:rFonts w:asciiTheme="minorHAnsi" w:hAnsiTheme="minorHAnsi" w:cstheme="minorHAnsi"/>
          <w:spacing w:val="20"/>
          <w:sz w:val="32"/>
          <w:szCs w:val="32"/>
        </w:rPr>
      </w:pPr>
      <w:r w:rsidRPr="00230265">
        <w:rPr>
          <w:rFonts w:asciiTheme="minorHAnsi" w:hAnsiTheme="minorHAnsi" w:cstheme="minorHAnsi"/>
          <w:iCs/>
          <w:sz w:val="32"/>
          <w:szCs w:val="32"/>
        </w:rPr>
        <w:t xml:space="preserve">If a student is prescribed a cane through a Center </w:t>
      </w:r>
      <w:r w:rsidR="00152DCE" w:rsidRPr="00230265">
        <w:rPr>
          <w:rFonts w:asciiTheme="minorHAnsi" w:hAnsiTheme="minorHAnsi" w:cstheme="minorHAnsi"/>
          <w:iCs/>
          <w:sz w:val="32"/>
          <w:szCs w:val="32"/>
        </w:rPr>
        <w:t>M</w:t>
      </w:r>
      <w:r w:rsidRPr="00230265">
        <w:rPr>
          <w:rFonts w:asciiTheme="minorHAnsi" w:hAnsiTheme="minorHAnsi" w:cstheme="minorHAnsi"/>
          <w:iCs/>
          <w:sz w:val="32"/>
          <w:szCs w:val="32"/>
        </w:rPr>
        <w:t xml:space="preserve">obility </w:t>
      </w:r>
      <w:r w:rsidR="00152DCE" w:rsidRPr="00230265">
        <w:rPr>
          <w:rFonts w:asciiTheme="minorHAnsi" w:hAnsiTheme="minorHAnsi" w:cstheme="minorHAnsi"/>
          <w:iCs/>
          <w:sz w:val="32"/>
          <w:szCs w:val="32"/>
        </w:rPr>
        <w:t>I</w:t>
      </w:r>
      <w:r w:rsidRPr="00230265">
        <w:rPr>
          <w:rFonts w:asciiTheme="minorHAnsi" w:hAnsiTheme="minorHAnsi" w:cstheme="minorHAnsi"/>
          <w:iCs/>
          <w:sz w:val="32"/>
          <w:szCs w:val="32"/>
        </w:rPr>
        <w:t xml:space="preserve">nstructor during the two-week evaluation period </w:t>
      </w:r>
      <w:r w:rsidRPr="00230265">
        <w:rPr>
          <w:rFonts w:asciiTheme="minorHAnsi" w:hAnsiTheme="minorHAnsi" w:cstheme="minorHAnsi"/>
          <w:sz w:val="32"/>
          <w:szCs w:val="32"/>
        </w:rPr>
        <w:t>or after their mobility classes start</w:t>
      </w:r>
      <w:r w:rsidRPr="00230265">
        <w:rPr>
          <w:rFonts w:asciiTheme="minorHAnsi" w:hAnsiTheme="minorHAnsi" w:cstheme="minorHAnsi"/>
          <w:iCs/>
          <w:sz w:val="32"/>
          <w:szCs w:val="32"/>
        </w:rPr>
        <w:t xml:space="preserve">, the student is required to use the cane while in classes and in off </w:t>
      </w:r>
      <w:r w:rsidRPr="00230265">
        <w:rPr>
          <w:rFonts w:asciiTheme="minorHAnsi" w:hAnsiTheme="minorHAnsi" w:cstheme="minorHAnsi"/>
          <w:iCs/>
          <w:sz w:val="32"/>
          <w:szCs w:val="32"/>
        </w:rPr>
        <w:lastRenderedPageBreak/>
        <w:t>campus activities sponsored by the Center. If the student does not comply with the Orientation and Mobility</w:t>
      </w:r>
      <w:r w:rsidR="00DF48B1" w:rsidRPr="00230265">
        <w:rPr>
          <w:rFonts w:asciiTheme="minorHAnsi" w:hAnsiTheme="minorHAnsi" w:cstheme="minorHAnsi"/>
          <w:iCs/>
          <w:sz w:val="32"/>
          <w:szCs w:val="32"/>
        </w:rPr>
        <w:t xml:space="preserve"> (</w:t>
      </w:r>
      <w:r w:rsidR="00CD2E55" w:rsidRPr="00230265">
        <w:rPr>
          <w:rFonts w:asciiTheme="minorHAnsi" w:hAnsiTheme="minorHAnsi" w:cstheme="minorHAnsi"/>
          <w:iCs/>
          <w:sz w:val="32"/>
          <w:szCs w:val="32"/>
        </w:rPr>
        <w:t>O&amp;M)</w:t>
      </w:r>
      <w:r w:rsidRPr="00230265">
        <w:rPr>
          <w:rFonts w:asciiTheme="minorHAnsi" w:hAnsiTheme="minorHAnsi" w:cstheme="minorHAnsi"/>
          <w:iCs/>
          <w:sz w:val="32"/>
          <w:szCs w:val="32"/>
        </w:rPr>
        <w:t xml:space="preserve"> </w:t>
      </w:r>
      <w:r w:rsidR="0039674A" w:rsidRPr="00230265">
        <w:rPr>
          <w:rFonts w:asciiTheme="minorHAnsi" w:hAnsiTheme="minorHAnsi" w:cstheme="minorHAnsi"/>
          <w:iCs/>
          <w:sz w:val="32"/>
          <w:szCs w:val="32"/>
        </w:rPr>
        <w:t>recommendations</w:t>
      </w:r>
      <w:r w:rsidRPr="00230265">
        <w:rPr>
          <w:rFonts w:asciiTheme="minorHAnsi" w:hAnsiTheme="minorHAnsi" w:cstheme="minorHAnsi"/>
          <w:iCs/>
          <w:sz w:val="32"/>
          <w:szCs w:val="32"/>
        </w:rPr>
        <w:t xml:space="preserve"> after an adjustment period, </w:t>
      </w:r>
      <w:r w:rsidR="00152DCE" w:rsidRPr="00230265">
        <w:rPr>
          <w:rFonts w:asciiTheme="minorHAnsi" w:hAnsiTheme="minorHAnsi" w:cstheme="minorHAnsi"/>
          <w:iCs/>
          <w:sz w:val="32"/>
          <w:szCs w:val="32"/>
        </w:rPr>
        <w:t>the student</w:t>
      </w:r>
      <w:r w:rsidRPr="00230265">
        <w:rPr>
          <w:rFonts w:asciiTheme="minorHAnsi" w:hAnsiTheme="minorHAnsi" w:cstheme="minorHAnsi"/>
          <w:iCs/>
          <w:sz w:val="32"/>
          <w:szCs w:val="32"/>
        </w:rPr>
        <w:t xml:space="preserve"> will be required to return to the Residence Hall to retrieve their white cane. </w:t>
      </w:r>
    </w:p>
    <w:p w14:paraId="39736FC4" w14:textId="59CAC898" w:rsidR="001568FF" w:rsidRPr="00230265" w:rsidRDefault="00FD43B8" w:rsidP="001568FF">
      <w:pPr>
        <w:pStyle w:val="ListParagraph"/>
        <w:numPr>
          <w:ilvl w:val="1"/>
          <w:numId w:val="28"/>
        </w:numPr>
        <w:ind w:right="432"/>
        <w:rPr>
          <w:rFonts w:asciiTheme="minorHAnsi" w:hAnsiTheme="minorHAnsi" w:cstheme="minorHAnsi"/>
          <w:spacing w:val="20"/>
          <w:sz w:val="32"/>
          <w:szCs w:val="32"/>
        </w:rPr>
      </w:pPr>
      <w:r w:rsidRPr="00230265">
        <w:rPr>
          <w:rFonts w:asciiTheme="minorHAnsi" w:hAnsiTheme="minorHAnsi" w:cstheme="minorHAnsi"/>
          <w:sz w:val="32"/>
          <w:szCs w:val="32"/>
        </w:rPr>
        <w:t xml:space="preserve">New students will work in cooperation with ALL instructors (under the direction of the O&amp;M </w:t>
      </w:r>
      <w:r w:rsidR="00156726" w:rsidRPr="00230265">
        <w:rPr>
          <w:rFonts w:asciiTheme="minorHAnsi" w:hAnsiTheme="minorHAnsi" w:cstheme="minorHAnsi"/>
          <w:sz w:val="32"/>
          <w:szCs w:val="32"/>
        </w:rPr>
        <w:t>team</w:t>
      </w:r>
      <w:r w:rsidRPr="00230265">
        <w:rPr>
          <w:rFonts w:asciiTheme="minorHAnsi" w:hAnsiTheme="minorHAnsi" w:cstheme="minorHAnsi"/>
          <w:sz w:val="32"/>
          <w:szCs w:val="32"/>
        </w:rPr>
        <w:t xml:space="preserve">) in order to adhere to the </w:t>
      </w:r>
      <w:r w:rsidR="001568FF" w:rsidRPr="00230265">
        <w:rPr>
          <w:rFonts w:asciiTheme="minorHAnsi" w:hAnsiTheme="minorHAnsi" w:cstheme="minorHAnsi"/>
          <w:sz w:val="32"/>
          <w:szCs w:val="32"/>
        </w:rPr>
        <w:t>recommendations</w:t>
      </w:r>
      <w:r w:rsidRPr="00230265">
        <w:rPr>
          <w:rFonts w:asciiTheme="minorHAnsi" w:hAnsiTheme="minorHAnsi" w:cstheme="minorHAnsi"/>
          <w:sz w:val="32"/>
          <w:szCs w:val="32"/>
        </w:rPr>
        <w:t xml:space="preserve"> following the student’s </w:t>
      </w:r>
      <w:r w:rsidR="004F5245" w:rsidRPr="00230265">
        <w:rPr>
          <w:rFonts w:asciiTheme="minorHAnsi" w:hAnsiTheme="minorHAnsi" w:cstheme="minorHAnsi"/>
          <w:sz w:val="32"/>
          <w:szCs w:val="32"/>
        </w:rPr>
        <w:t>two-week</w:t>
      </w:r>
      <w:r w:rsidRPr="00230265">
        <w:rPr>
          <w:rFonts w:asciiTheme="minorHAnsi" w:hAnsiTheme="minorHAnsi" w:cstheme="minorHAnsi"/>
          <w:sz w:val="32"/>
          <w:szCs w:val="32"/>
        </w:rPr>
        <w:t xml:space="preserve"> O&amp;M Assessment</w:t>
      </w:r>
      <w:r w:rsidR="00847742" w:rsidRPr="00230265">
        <w:rPr>
          <w:rFonts w:asciiTheme="minorHAnsi" w:hAnsiTheme="minorHAnsi" w:cstheme="minorHAnsi"/>
          <w:sz w:val="32"/>
          <w:szCs w:val="32"/>
        </w:rPr>
        <w:t xml:space="preserve">. </w:t>
      </w:r>
    </w:p>
    <w:p w14:paraId="782B7A83" w14:textId="300787A3" w:rsidR="006A424E" w:rsidRPr="00230265" w:rsidRDefault="00FD43B8" w:rsidP="006A424E">
      <w:pPr>
        <w:pStyle w:val="ListParagraph"/>
        <w:numPr>
          <w:ilvl w:val="1"/>
          <w:numId w:val="28"/>
        </w:numPr>
        <w:ind w:right="432"/>
        <w:rPr>
          <w:rFonts w:asciiTheme="minorHAnsi" w:hAnsiTheme="minorHAnsi" w:cstheme="minorHAnsi"/>
          <w:spacing w:val="20"/>
          <w:sz w:val="32"/>
          <w:szCs w:val="32"/>
        </w:rPr>
      </w:pPr>
      <w:r w:rsidRPr="00230265">
        <w:rPr>
          <w:rFonts w:asciiTheme="minorHAnsi" w:hAnsiTheme="minorHAnsi" w:cstheme="minorHAnsi"/>
          <w:sz w:val="32"/>
          <w:szCs w:val="32"/>
        </w:rPr>
        <w:t xml:space="preserve">Instructors will mark the student as tardy if </w:t>
      </w:r>
      <w:r w:rsidR="00177839" w:rsidRPr="00230265">
        <w:rPr>
          <w:rFonts w:asciiTheme="minorHAnsi" w:hAnsiTheme="minorHAnsi" w:cstheme="minorHAnsi"/>
          <w:sz w:val="32"/>
          <w:szCs w:val="32"/>
        </w:rPr>
        <w:t>they</w:t>
      </w:r>
      <w:r w:rsidRPr="00230265">
        <w:rPr>
          <w:rFonts w:asciiTheme="minorHAnsi" w:hAnsiTheme="minorHAnsi" w:cstheme="minorHAnsi"/>
          <w:sz w:val="32"/>
          <w:szCs w:val="32"/>
        </w:rPr>
        <w:t xml:space="preserve"> </w:t>
      </w:r>
      <w:r w:rsidR="004F5245" w:rsidRPr="00230265">
        <w:rPr>
          <w:rFonts w:asciiTheme="minorHAnsi" w:hAnsiTheme="minorHAnsi" w:cstheme="minorHAnsi"/>
          <w:sz w:val="32"/>
          <w:szCs w:val="32"/>
        </w:rPr>
        <w:t>must</w:t>
      </w:r>
      <w:r w:rsidRPr="00230265">
        <w:rPr>
          <w:rFonts w:asciiTheme="minorHAnsi" w:hAnsiTheme="minorHAnsi" w:cstheme="minorHAnsi"/>
          <w:sz w:val="32"/>
          <w:szCs w:val="32"/>
        </w:rPr>
        <w:t xml:space="preserve"> return to the </w:t>
      </w:r>
      <w:r w:rsidR="00CD2E55" w:rsidRPr="00230265">
        <w:rPr>
          <w:rFonts w:asciiTheme="minorHAnsi" w:hAnsiTheme="minorHAnsi" w:cstheme="minorHAnsi"/>
          <w:sz w:val="32"/>
          <w:szCs w:val="32"/>
        </w:rPr>
        <w:t>Residence Hall</w:t>
      </w:r>
      <w:r w:rsidRPr="00230265">
        <w:rPr>
          <w:rFonts w:asciiTheme="minorHAnsi" w:hAnsiTheme="minorHAnsi" w:cstheme="minorHAnsi"/>
          <w:sz w:val="32"/>
          <w:szCs w:val="32"/>
        </w:rPr>
        <w:t xml:space="preserve"> to retrieve their cane</w:t>
      </w:r>
      <w:r w:rsidR="00847742" w:rsidRPr="00230265">
        <w:rPr>
          <w:rFonts w:asciiTheme="minorHAnsi" w:hAnsiTheme="minorHAnsi" w:cstheme="minorHAnsi"/>
          <w:sz w:val="32"/>
          <w:szCs w:val="32"/>
        </w:rPr>
        <w:t xml:space="preserve">. </w:t>
      </w:r>
      <w:r w:rsidRPr="00230265">
        <w:rPr>
          <w:rFonts w:asciiTheme="minorHAnsi" w:hAnsiTheme="minorHAnsi" w:cstheme="minorHAnsi"/>
          <w:sz w:val="32"/>
          <w:szCs w:val="32"/>
        </w:rPr>
        <w:t xml:space="preserve">The student will be marked absent if </w:t>
      </w:r>
      <w:r w:rsidR="00177839" w:rsidRPr="00230265">
        <w:rPr>
          <w:rFonts w:asciiTheme="minorHAnsi" w:hAnsiTheme="minorHAnsi" w:cstheme="minorHAnsi"/>
          <w:sz w:val="32"/>
          <w:szCs w:val="32"/>
        </w:rPr>
        <w:t>they</w:t>
      </w:r>
      <w:r w:rsidRPr="00230265">
        <w:rPr>
          <w:rFonts w:asciiTheme="minorHAnsi" w:hAnsiTheme="minorHAnsi" w:cstheme="minorHAnsi"/>
          <w:sz w:val="32"/>
          <w:szCs w:val="32"/>
        </w:rPr>
        <w:t xml:space="preserve"> do not return to class or if </w:t>
      </w:r>
      <w:r w:rsidR="006A424E" w:rsidRPr="00230265">
        <w:rPr>
          <w:rFonts w:asciiTheme="minorHAnsi" w:hAnsiTheme="minorHAnsi" w:cstheme="minorHAnsi"/>
          <w:sz w:val="32"/>
          <w:szCs w:val="32"/>
        </w:rPr>
        <w:t>they</w:t>
      </w:r>
      <w:r w:rsidRPr="00230265">
        <w:rPr>
          <w:rFonts w:asciiTheme="minorHAnsi" w:hAnsiTheme="minorHAnsi" w:cstheme="minorHAnsi"/>
          <w:sz w:val="32"/>
          <w:szCs w:val="32"/>
        </w:rPr>
        <w:t xml:space="preserve"> return to class after 30 minutes of missed class time. </w:t>
      </w:r>
    </w:p>
    <w:p w14:paraId="6709F7B0" w14:textId="6E142EA0" w:rsidR="006A424E" w:rsidRPr="00230265" w:rsidRDefault="00FD43B8" w:rsidP="006A424E">
      <w:pPr>
        <w:pStyle w:val="ListParagraph"/>
        <w:numPr>
          <w:ilvl w:val="1"/>
          <w:numId w:val="28"/>
        </w:numPr>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Guide </w:t>
      </w:r>
      <w:r w:rsidR="004126C5" w:rsidRPr="00230265">
        <w:rPr>
          <w:rFonts w:asciiTheme="minorHAnsi" w:hAnsiTheme="minorHAnsi" w:cstheme="minorHAnsi"/>
          <w:spacing w:val="20"/>
          <w:sz w:val="32"/>
          <w:szCs w:val="32"/>
        </w:rPr>
        <w:t>d</w:t>
      </w:r>
      <w:r w:rsidRPr="00230265">
        <w:rPr>
          <w:rFonts w:asciiTheme="minorHAnsi" w:hAnsiTheme="minorHAnsi" w:cstheme="minorHAnsi"/>
          <w:spacing w:val="20"/>
          <w:sz w:val="32"/>
          <w:szCs w:val="32"/>
        </w:rPr>
        <w:t xml:space="preserve">og users must use their dogs </w:t>
      </w:r>
      <w:r w:rsidR="004E0C30" w:rsidRPr="00230265">
        <w:rPr>
          <w:rFonts w:asciiTheme="minorHAnsi" w:hAnsiTheme="minorHAnsi" w:cstheme="minorHAnsi"/>
          <w:spacing w:val="20"/>
          <w:sz w:val="32"/>
          <w:szCs w:val="32"/>
        </w:rPr>
        <w:t>when traveling on campus</w:t>
      </w:r>
      <w:r w:rsidR="00772BA9" w:rsidRPr="00230265">
        <w:rPr>
          <w:rFonts w:asciiTheme="minorHAnsi" w:hAnsiTheme="minorHAnsi" w:cstheme="minorHAnsi"/>
          <w:spacing w:val="20"/>
          <w:sz w:val="32"/>
          <w:szCs w:val="32"/>
        </w:rPr>
        <w:t>.</w:t>
      </w:r>
    </w:p>
    <w:p w14:paraId="04FEE572" w14:textId="463C8623" w:rsidR="006A424E" w:rsidRPr="00230265" w:rsidRDefault="004126C5" w:rsidP="006A424E">
      <w:pPr>
        <w:pStyle w:val="ListParagraph"/>
        <w:numPr>
          <w:ilvl w:val="1"/>
          <w:numId w:val="28"/>
        </w:numPr>
        <w:ind w:right="432"/>
        <w:rPr>
          <w:rFonts w:asciiTheme="minorHAnsi" w:hAnsiTheme="minorHAnsi" w:cstheme="minorHAnsi"/>
          <w:spacing w:val="20"/>
          <w:sz w:val="32"/>
          <w:szCs w:val="32"/>
        </w:rPr>
      </w:pPr>
      <w:r w:rsidRPr="00230265">
        <w:rPr>
          <w:rFonts w:asciiTheme="minorHAnsi" w:hAnsiTheme="minorHAnsi" w:cstheme="minorHAnsi"/>
          <w:sz w:val="32"/>
          <w:szCs w:val="32"/>
        </w:rPr>
        <w:t>Guide dog</w:t>
      </w:r>
      <w:r w:rsidR="00FD43B8" w:rsidRPr="00230265">
        <w:rPr>
          <w:rFonts w:asciiTheme="minorHAnsi" w:hAnsiTheme="minorHAnsi" w:cstheme="minorHAnsi"/>
          <w:sz w:val="32"/>
          <w:szCs w:val="32"/>
        </w:rPr>
        <w:t xml:space="preserve"> users will: </w:t>
      </w:r>
    </w:p>
    <w:p w14:paraId="650E7849" w14:textId="3A2CF48D" w:rsidR="006A424E" w:rsidRPr="00230265" w:rsidRDefault="00FD43B8" w:rsidP="00660308">
      <w:pPr>
        <w:pStyle w:val="ListParagraph"/>
        <w:numPr>
          <w:ilvl w:val="2"/>
          <w:numId w:val="28"/>
        </w:numPr>
        <w:tabs>
          <w:tab w:val="left" w:pos="3330"/>
        </w:tabs>
        <w:ind w:right="432"/>
        <w:rPr>
          <w:rFonts w:asciiTheme="minorHAnsi" w:hAnsiTheme="minorHAnsi" w:cstheme="minorHAnsi"/>
          <w:spacing w:val="20"/>
          <w:sz w:val="32"/>
          <w:szCs w:val="32"/>
        </w:rPr>
      </w:pPr>
      <w:r w:rsidRPr="00230265">
        <w:rPr>
          <w:rFonts w:asciiTheme="minorHAnsi" w:hAnsiTheme="minorHAnsi" w:cstheme="minorHAnsi"/>
          <w:sz w:val="32"/>
          <w:szCs w:val="32"/>
        </w:rPr>
        <w:t xml:space="preserve">Accept responsibility for ensuring that </w:t>
      </w:r>
      <w:r w:rsidR="002A042C" w:rsidRPr="00230265">
        <w:rPr>
          <w:rFonts w:asciiTheme="minorHAnsi" w:hAnsiTheme="minorHAnsi" w:cstheme="minorHAnsi"/>
          <w:sz w:val="32"/>
          <w:szCs w:val="32"/>
        </w:rPr>
        <w:t>their</w:t>
      </w:r>
      <w:r w:rsidRPr="00230265">
        <w:rPr>
          <w:rFonts w:asciiTheme="minorHAnsi" w:hAnsiTheme="minorHAnsi" w:cstheme="minorHAnsi"/>
          <w:sz w:val="32"/>
          <w:szCs w:val="32"/>
        </w:rPr>
        <w:t xml:space="preserve"> dog behaves </w:t>
      </w:r>
      <w:r w:rsidR="004F5245" w:rsidRPr="00230265">
        <w:rPr>
          <w:rFonts w:asciiTheme="minorHAnsi" w:hAnsiTheme="minorHAnsi" w:cstheme="minorHAnsi"/>
          <w:sz w:val="32"/>
          <w:szCs w:val="32"/>
        </w:rPr>
        <w:t>appropriately and</w:t>
      </w:r>
      <w:r w:rsidRPr="00230265">
        <w:rPr>
          <w:rFonts w:asciiTheme="minorHAnsi" w:hAnsiTheme="minorHAnsi" w:cstheme="minorHAnsi"/>
          <w:sz w:val="32"/>
          <w:szCs w:val="32"/>
        </w:rPr>
        <w:t xml:space="preserve"> </w:t>
      </w:r>
      <w:r w:rsidR="004E3E14">
        <w:rPr>
          <w:rFonts w:asciiTheme="minorHAnsi" w:hAnsiTheme="minorHAnsi" w:cstheme="minorHAnsi"/>
          <w:sz w:val="32"/>
          <w:szCs w:val="32"/>
        </w:rPr>
        <w:t>leashed</w:t>
      </w:r>
      <w:r w:rsidRPr="00230265">
        <w:rPr>
          <w:rFonts w:asciiTheme="minorHAnsi" w:hAnsiTheme="minorHAnsi" w:cstheme="minorHAnsi"/>
          <w:sz w:val="32"/>
          <w:szCs w:val="32"/>
        </w:rPr>
        <w:t xml:space="preserve"> when outside of the room suite.</w:t>
      </w:r>
    </w:p>
    <w:p w14:paraId="76F9D55D" w14:textId="7D787799" w:rsidR="006A424E" w:rsidRPr="00230265" w:rsidRDefault="00FD43B8" w:rsidP="006A424E">
      <w:pPr>
        <w:pStyle w:val="ListParagraph"/>
        <w:numPr>
          <w:ilvl w:val="2"/>
          <w:numId w:val="28"/>
        </w:numPr>
        <w:ind w:right="432"/>
        <w:rPr>
          <w:rFonts w:asciiTheme="minorHAnsi" w:hAnsiTheme="minorHAnsi" w:cstheme="minorHAnsi"/>
          <w:spacing w:val="20"/>
          <w:sz w:val="32"/>
          <w:szCs w:val="32"/>
        </w:rPr>
      </w:pPr>
      <w:r w:rsidRPr="00230265">
        <w:rPr>
          <w:rFonts w:asciiTheme="minorHAnsi" w:hAnsiTheme="minorHAnsi" w:cstheme="minorHAnsi"/>
          <w:sz w:val="32"/>
          <w:szCs w:val="32"/>
        </w:rPr>
        <w:t>Request orientation if you need to become familiar with the campus and the community</w:t>
      </w:r>
      <w:r w:rsidR="00847742" w:rsidRPr="00230265">
        <w:rPr>
          <w:rFonts w:asciiTheme="minorHAnsi" w:hAnsiTheme="minorHAnsi" w:cstheme="minorHAnsi"/>
          <w:sz w:val="32"/>
          <w:szCs w:val="32"/>
        </w:rPr>
        <w:t xml:space="preserve">. </w:t>
      </w:r>
      <w:r w:rsidRPr="00230265">
        <w:rPr>
          <w:rFonts w:asciiTheme="minorHAnsi" w:hAnsiTheme="minorHAnsi" w:cstheme="minorHAnsi"/>
          <w:sz w:val="32"/>
          <w:szCs w:val="32"/>
        </w:rPr>
        <w:t>Mobility training using a cane is also available based on your needs and goals.</w:t>
      </w:r>
    </w:p>
    <w:p w14:paraId="14088124" w14:textId="20D10D4E" w:rsidR="006A424E" w:rsidRPr="00230265" w:rsidRDefault="00FD43B8" w:rsidP="006A424E">
      <w:pPr>
        <w:pStyle w:val="ListParagraph"/>
        <w:numPr>
          <w:ilvl w:val="2"/>
          <w:numId w:val="28"/>
        </w:numPr>
        <w:ind w:right="432"/>
        <w:rPr>
          <w:rFonts w:asciiTheme="minorHAnsi" w:hAnsiTheme="minorHAnsi" w:cstheme="minorHAnsi"/>
          <w:spacing w:val="20"/>
          <w:sz w:val="32"/>
          <w:szCs w:val="32"/>
        </w:rPr>
      </w:pPr>
      <w:r w:rsidRPr="00230265">
        <w:rPr>
          <w:rFonts w:asciiTheme="minorHAnsi" w:hAnsiTheme="minorHAnsi" w:cstheme="minorHAnsi"/>
          <w:sz w:val="32"/>
          <w:szCs w:val="32"/>
        </w:rPr>
        <w:t>Avoid leaving a</w:t>
      </w:r>
      <w:r w:rsidR="009D4C94" w:rsidRPr="00230265">
        <w:rPr>
          <w:rFonts w:asciiTheme="minorHAnsi" w:hAnsiTheme="minorHAnsi" w:cstheme="minorHAnsi"/>
          <w:sz w:val="32"/>
          <w:szCs w:val="32"/>
        </w:rPr>
        <w:t xml:space="preserve"> guide</w:t>
      </w:r>
      <w:r w:rsidRPr="00230265">
        <w:rPr>
          <w:rFonts w:asciiTheme="minorHAnsi" w:hAnsiTheme="minorHAnsi" w:cstheme="minorHAnsi"/>
          <w:sz w:val="32"/>
          <w:szCs w:val="32"/>
        </w:rPr>
        <w:t xml:space="preserve"> dog in the room suite for several hours while attending classes or participating in other activities.</w:t>
      </w:r>
    </w:p>
    <w:p w14:paraId="0A81D022" w14:textId="77777777" w:rsidR="006A424E" w:rsidRPr="00230265" w:rsidRDefault="00FD43B8" w:rsidP="006A424E">
      <w:pPr>
        <w:pStyle w:val="ListParagraph"/>
        <w:numPr>
          <w:ilvl w:val="2"/>
          <w:numId w:val="28"/>
        </w:numPr>
        <w:ind w:right="432"/>
        <w:rPr>
          <w:rFonts w:asciiTheme="minorHAnsi" w:hAnsiTheme="minorHAnsi" w:cstheme="minorHAnsi"/>
          <w:spacing w:val="20"/>
          <w:sz w:val="32"/>
          <w:szCs w:val="32"/>
        </w:rPr>
      </w:pPr>
      <w:r w:rsidRPr="00230265">
        <w:rPr>
          <w:rFonts w:asciiTheme="minorHAnsi" w:hAnsiTheme="minorHAnsi" w:cstheme="minorHAnsi"/>
          <w:sz w:val="32"/>
          <w:szCs w:val="32"/>
        </w:rPr>
        <w:t>Comply with instructions and procedures taught by your preferred guide dog school.</w:t>
      </w:r>
    </w:p>
    <w:p w14:paraId="295ACD60" w14:textId="6A1DCDB3" w:rsidR="006A424E" w:rsidRPr="00230265" w:rsidRDefault="00FD43B8" w:rsidP="006A424E">
      <w:pPr>
        <w:pStyle w:val="ListParagraph"/>
        <w:numPr>
          <w:ilvl w:val="2"/>
          <w:numId w:val="28"/>
        </w:numPr>
        <w:ind w:right="432"/>
        <w:rPr>
          <w:rFonts w:asciiTheme="minorHAnsi" w:hAnsiTheme="minorHAnsi" w:cstheme="minorHAnsi"/>
          <w:spacing w:val="20"/>
          <w:sz w:val="32"/>
          <w:szCs w:val="32"/>
        </w:rPr>
      </w:pPr>
      <w:r w:rsidRPr="00230265">
        <w:rPr>
          <w:rFonts w:asciiTheme="minorHAnsi" w:hAnsiTheme="minorHAnsi" w:cstheme="minorHAnsi"/>
          <w:sz w:val="32"/>
          <w:szCs w:val="32"/>
        </w:rPr>
        <w:t>Groom guide</w:t>
      </w:r>
      <w:r w:rsidR="00581751" w:rsidRPr="00230265">
        <w:rPr>
          <w:rFonts w:asciiTheme="minorHAnsi" w:hAnsiTheme="minorHAnsi" w:cstheme="minorHAnsi"/>
          <w:sz w:val="32"/>
          <w:szCs w:val="32"/>
        </w:rPr>
        <w:t xml:space="preserve"> dog</w:t>
      </w:r>
      <w:r w:rsidRPr="00230265">
        <w:rPr>
          <w:rFonts w:asciiTheme="minorHAnsi" w:hAnsiTheme="minorHAnsi" w:cstheme="minorHAnsi"/>
          <w:sz w:val="32"/>
          <w:szCs w:val="32"/>
        </w:rPr>
        <w:t xml:space="preserve"> on a regular basis</w:t>
      </w:r>
      <w:r w:rsidR="00A157C0" w:rsidRPr="00230265">
        <w:rPr>
          <w:rFonts w:asciiTheme="minorHAnsi" w:hAnsiTheme="minorHAnsi" w:cstheme="minorHAnsi"/>
          <w:sz w:val="32"/>
          <w:szCs w:val="32"/>
        </w:rPr>
        <w:t xml:space="preserve"> t</w:t>
      </w:r>
      <w:r w:rsidRPr="00230265">
        <w:rPr>
          <w:rFonts w:asciiTheme="minorHAnsi" w:hAnsiTheme="minorHAnsi" w:cstheme="minorHAnsi"/>
          <w:sz w:val="32"/>
          <w:szCs w:val="32"/>
        </w:rPr>
        <w:t>o decrease shedding</w:t>
      </w:r>
      <w:r w:rsidR="00A157C0" w:rsidRPr="00230265">
        <w:rPr>
          <w:rFonts w:asciiTheme="minorHAnsi" w:hAnsiTheme="minorHAnsi" w:cstheme="minorHAnsi"/>
          <w:sz w:val="32"/>
          <w:szCs w:val="32"/>
        </w:rPr>
        <w:t>.</w:t>
      </w:r>
    </w:p>
    <w:p w14:paraId="297D0FB1" w14:textId="0ADBE17E" w:rsidR="00B67F8E" w:rsidRPr="00230265" w:rsidRDefault="00FD43B8" w:rsidP="00B67F8E">
      <w:pPr>
        <w:pStyle w:val="ListParagraph"/>
        <w:numPr>
          <w:ilvl w:val="2"/>
          <w:numId w:val="28"/>
        </w:numPr>
        <w:ind w:right="432"/>
        <w:rPr>
          <w:rFonts w:asciiTheme="minorHAnsi" w:hAnsiTheme="minorHAnsi" w:cstheme="minorHAnsi"/>
          <w:spacing w:val="20"/>
          <w:sz w:val="32"/>
          <w:szCs w:val="32"/>
        </w:rPr>
      </w:pPr>
      <w:r w:rsidRPr="00230265">
        <w:rPr>
          <w:rFonts w:asciiTheme="minorHAnsi" w:hAnsiTheme="minorHAnsi" w:cstheme="minorHAnsi"/>
          <w:sz w:val="32"/>
          <w:szCs w:val="32"/>
        </w:rPr>
        <w:t>Bathe guide</w:t>
      </w:r>
      <w:r w:rsidR="00A157C0" w:rsidRPr="00230265">
        <w:rPr>
          <w:rFonts w:asciiTheme="minorHAnsi" w:hAnsiTheme="minorHAnsi" w:cstheme="minorHAnsi"/>
          <w:sz w:val="32"/>
          <w:szCs w:val="32"/>
        </w:rPr>
        <w:t xml:space="preserve"> dog</w:t>
      </w:r>
      <w:r w:rsidRPr="00230265">
        <w:rPr>
          <w:rFonts w:asciiTheme="minorHAnsi" w:hAnsiTheme="minorHAnsi" w:cstheme="minorHAnsi"/>
          <w:sz w:val="32"/>
          <w:szCs w:val="32"/>
        </w:rPr>
        <w:t xml:space="preserve"> in designated area equipped with running water</w:t>
      </w:r>
      <w:r w:rsidR="00847742" w:rsidRPr="00230265">
        <w:rPr>
          <w:rFonts w:asciiTheme="minorHAnsi" w:hAnsiTheme="minorHAnsi" w:cstheme="minorHAnsi"/>
          <w:sz w:val="32"/>
          <w:szCs w:val="32"/>
        </w:rPr>
        <w:t xml:space="preserve">. </w:t>
      </w:r>
    </w:p>
    <w:p w14:paraId="2E8464BC" w14:textId="5F79DDEA" w:rsidR="00B67F8E" w:rsidRPr="00230265" w:rsidRDefault="00FD43B8" w:rsidP="006739A8">
      <w:pPr>
        <w:pStyle w:val="ListParagraph"/>
        <w:numPr>
          <w:ilvl w:val="2"/>
          <w:numId w:val="28"/>
        </w:numPr>
        <w:tabs>
          <w:tab w:val="left" w:pos="1620"/>
        </w:tabs>
        <w:ind w:left="1980" w:right="432" w:hanging="1260"/>
        <w:rPr>
          <w:rFonts w:asciiTheme="minorHAnsi" w:hAnsiTheme="minorHAnsi" w:cstheme="minorHAnsi"/>
          <w:spacing w:val="20"/>
          <w:sz w:val="32"/>
          <w:szCs w:val="32"/>
        </w:rPr>
      </w:pPr>
      <w:r w:rsidRPr="00230265">
        <w:rPr>
          <w:rFonts w:asciiTheme="minorHAnsi" w:hAnsiTheme="minorHAnsi" w:cstheme="minorHAnsi"/>
          <w:sz w:val="32"/>
          <w:szCs w:val="32"/>
        </w:rPr>
        <w:lastRenderedPageBreak/>
        <w:t>Park (bathroom) guide</w:t>
      </w:r>
      <w:r w:rsidR="00330A71" w:rsidRPr="00230265">
        <w:rPr>
          <w:rFonts w:asciiTheme="minorHAnsi" w:hAnsiTheme="minorHAnsi" w:cstheme="minorHAnsi"/>
          <w:sz w:val="32"/>
          <w:szCs w:val="32"/>
        </w:rPr>
        <w:t xml:space="preserve"> dog</w:t>
      </w:r>
      <w:r w:rsidRPr="00230265">
        <w:rPr>
          <w:rFonts w:asciiTheme="minorHAnsi" w:hAnsiTheme="minorHAnsi" w:cstheme="minorHAnsi"/>
          <w:sz w:val="32"/>
          <w:szCs w:val="32"/>
        </w:rPr>
        <w:t xml:space="preserve"> at regular intervals</w:t>
      </w:r>
      <w:r w:rsidR="00847742" w:rsidRPr="00230265">
        <w:rPr>
          <w:rFonts w:asciiTheme="minorHAnsi" w:hAnsiTheme="minorHAnsi" w:cstheme="minorHAnsi"/>
          <w:sz w:val="32"/>
          <w:szCs w:val="32"/>
        </w:rPr>
        <w:t xml:space="preserve">. </w:t>
      </w:r>
    </w:p>
    <w:p w14:paraId="168D4A53" w14:textId="4F863B07" w:rsidR="00B67F8E" w:rsidRPr="00230265" w:rsidRDefault="00FD43B8" w:rsidP="00B67F8E">
      <w:pPr>
        <w:pStyle w:val="ListParagraph"/>
        <w:numPr>
          <w:ilvl w:val="2"/>
          <w:numId w:val="28"/>
        </w:numPr>
        <w:ind w:right="432"/>
        <w:rPr>
          <w:rFonts w:asciiTheme="minorHAnsi" w:hAnsiTheme="minorHAnsi" w:cstheme="minorHAnsi"/>
          <w:spacing w:val="20"/>
          <w:sz w:val="32"/>
          <w:szCs w:val="32"/>
        </w:rPr>
      </w:pPr>
      <w:r w:rsidRPr="00230265">
        <w:rPr>
          <w:rFonts w:asciiTheme="minorHAnsi" w:hAnsiTheme="minorHAnsi" w:cstheme="minorHAnsi"/>
          <w:sz w:val="32"/>
          <w:szCs w:val="32"/>
        </w:rPr>
        <w:t>Clean up after the guide</w:t>
      </w:r>
      <w:r w:rsidR="00330A71" w:rsidRPr="00230265">
        <w:rPr>
          <w:rFonts w:asciiTheme="minorHAnsi" w:hAnsiTheme="minorHAnsi" w:cstheme="minorHAnsi"/>
          <w:sz w:val="32"/>
          <w:szCs w:val="32"/>
        </w:rPr>
        <w:t xml:space="preserve"> dog</w:t>
      </w:r>
      <w:r w:rsidRPr="00230265">
        <w:rPr>
          <w:rFonts w:asciiTheme="minorHAnsi" w:hAnsiTheme="minorHAnsi" w:cstheme="minorHAnsi"/>
          <w:sz w:val="32"/>
          <w:szCs w:val="32"/>
        </w:rPr>
        <w:t xml:space="preserve"> using clean-up bags and a trash receptacle available for this purpose.</w:t>
      </w:r>
    </w:p>
    <w:p w14:paraId="1B171BBC" w14:textId="6AD8359D" w:rsidR="00B67F8E" w:rsidRPr="00230265" w:rsidRDefault="00FD43B8" w:rsidP="00B67F8E">
      <w:pPr>
        <w:pStyle w:val="ListParagraph"/>
        <w:numPr>
          <w:ilvl w:val="2"/>
          <w:numId w:val="28"/>
        </w:numPr>
        <w:ind w:right="432"/>
        <w:rPr>
          <w:rFonts w:asciiTheme="minorHAnsi" w:hAnsiTheme="minorHAnsi" w:cstheme="minorHAnsi"/>
          <w:spacing w:val="20"/>
          <w:sz w:val="32"/>
          <w:szCs w:val="32"/>
        </w:rPr>
      </w:pPr>
      <w:r w:rsidRPr="00230265">
        <w:rPr>
          <w:rFonts w:asciiTheme="minorHAnsi" w:hAnsiTheme="minorHAnsi" w:cstheme="minorHAnsi"/>
          <w:sz w:val="32"/>
          <w:szCs w:val="32"/>
        </w:rPr>
        <w:t>Provide food and water (store in provided container)</w:t>
      </w:r>
      <w:r w:rsidR="00847742" w:rsidRPr="00230265">
        <w:rPr>
          <w:rFonts w:asciiTheme="minorHAnsi" w:hAnsiTheme="minorHAnsi" w:cstheme="minorHAnsi"/>
          <w:sz w:val="32"/>
          <w:szCs w:val="32"/>
        </w:rPr>
        <w:t xml:space="preserve">. </w:t>
      </w:r>
    </w:p>
    <w:p w14:paraId="6EA6F591" w14:textId="0B8AA179" w:rsidR="00B67F8E" w:rsidRPr="00230265" w:rsidRDefault="00FD43B8" w:rsidP="00B67F8E">
      <w:pPr>
        <w:pStyle w:val="ListParagraph"/>
        <w:numPr>
          <w:ilvl w:val="2"/>
          <w:numId w:val="28"/>
        </w:numPr>
        <w:ind w:right="432"/>
        <w:rPr>
          <w:rFonts w:asciiTheme="minorHAnsi" w:hAnsiTheme="minorHAnsi" w:cstheme="minorHAnsi"/>
          <w:spacing w:val="20"/>
          <w:sz w:val="32"/>
          <w:szCs w:val="32"/>
        </w:rPr>
      </w:pPr>
      <w:r w:rsidRPr="00230265">
        <w:rPr>
          <w:rFonts w:asciiTheme="minorHAnsi" w:hAnsiTheme="minorHAnsi" w:cstheme="minorHAnsi"/>
          <w:sz w:val="32"/>
          <w:szCs w:val="32"/>
        </w:rPr>
        <w:t xml:space="preserve">Always maintain control of the </w:t>
      </w:r>
      <w:r w:rsidR="00330A71" w:rsidRPr="00230265">
        <w:rPr>
          <w:rFonts w:asciiTheme="minorHAnsi" w:hAnsiTheme="minorHAnsi" w:cstheme="minorHAnsi"/>
          <w:sz w:val="32"/>
          <w:szCs w:val="32"/>
        </w:rPr>
        <w:t>guide dog</w:t>
      </w:r>
      <w:r w:rsidR="00847742" w:rsidRPr="00230265">
        <w:rPr>
          <w:rFonts w:asciiTheme="minorHAnsi" w:hAnsiTheme="minorHAnsi" w:cstheme="minorHAnsi"/>
          <w:sz w:val="32"/>
          <w:szCs w:val="32"/>
        </w:rPr>
        <w:t xml:space="preserve">. </w:t>
      </w:r>
      <w:r w:rsidRPr="00230265">
        <w:rPr>
          <w:rFonts w:asciiTheme="minorHAnsi" w:hAnsiTheme="minorHAnsi" w:cstheme="minorHAnsi"/>
          <w:sz w:val="32"/>
          <w:szCs w:val="32"/>
        </w:rPr>
        <w:t>This is particularly important in the classroom so as not to distract from classroom activities</w:t>
      </w:r>
      <w:r w:rsidR="00A37F06" w:rsidRPr="00230265">
        <w:rPr>
          <w:rFonts w:asciiTheme="minorHAnsi" w:hAnsiTheme="minorHAnsi" w:cstheme="minorHAnsi"/>
          <w:sz w:val="32"/>
          <w:szCs w:val="32"/>
        </w:rPr>
        <w:t xml:space="preserve">. </w:t>
      </w:r>
    </w:p>
    <w:p w14:paraId="4FD110F1" w14:textId="7C692E0C" w:rsidR="00B67F8E" w:rsidRPr="00230265" w:rsidRDefault="00FD43B8" w:rsidP="00B67F8E">
      <w:pPr>
        <w:pStyle w:val="ListParagraph"/>
        <w:numPr>
          <w:ilvl w:val="2"/>
          <w:numId w:val="28"/>
        </w:numPr>
        <w:ind w:right="432"/>
        <w:rPr>
          <w:rFonts w:asciiTheme="minorHAnsi" w:hAnsiTheme="minorHAnsi" w:cstheme="minorHAnsi"/>
          <w:spacing w:val="20"/>
          <w:sz w:val="32"/>
          <w:szCs w:val="32"/>
        </w:rPr>
      </w:pPr>
      <w:r w:rsidRPr="00230265">
        <w:rPr>
          <w:rFonts w:asciiTheme="minorHAnsi" w:hAnsiTheme="minorHAnsi" w:cstheme="minorHAnsi"/>
          <w:sz w:val="32"/>
          <w:szCs w:val="32"/>
        </w:rPr>
        <w:t>Provide flea and tick prevention.</w:t>
      </w:r>
      <w:r w:rsidR="00576369" w:rsidRPr="00230265">
        <w:rPr>
          <w:rFonts w:asciiTheme="minorHAnsi" w:hAnsiTheme="minorHAnsi" w:cstheme="minorHAnsi"/>
          <w:sz w:val="32"/>
          <w:szCs w:val="32"/>
        </w:rPr>
        <w:t xml:space="preserve"> </w:t>
      </w:r>
      <w:r w:rsidRPr="00230265">
        <w:rPr>
          <w:rFonts w:asciiTheme="minorHAnsi" w:hAnsiTheme="minorHAnsi" w:cstheme="minorHAnsi"/>
          <w:sz w:val="32"/>
          <w:szCs w:val="32"/>
        </w:rPr>
        <w:t>This is important for the health and safety of other guide</w:t>
      </w:r>
      <w:r w:rsidR="00576369" w:rsidRPr="00230265">
        <w:rPr>
          <w:rFonts w:asciiTheme="minorHAnsi" w:hAnsiTheme="minorHAnsi" w:cstheme="minorHAnsi"/>
          <w:sz w:val="32"/>
          <w:szCs w:val="32"/>
        </w:rPr>
        <w:t xml:space="preserve"> dog</w:t>
      </w:r>
      <w:r w:rsidRPr="00230265">
        <w:rPr>
          <w:rFonts w:asciiTheme="minorHAnsi" w:hAnsiTheme="minorHAnsi" w:cstheme="minorHAnsi"/>
          <w:sz w:val="32"/>
          <w:szCs w:val="32"/>
        </w:rPr>
        <w:t xml:space="preserve"> teams at the Center.</w:t>
      </w:r>
    </w:p>
    <w:p w14:paraId="660BA1E9" w14:textId="77777777" w:rsidR="00F51CB7" w:rsidRPr="00230265" w:rsidRDefault="00FD43B8" w:rsidP="00F51CB7">
      <w:pPr>
        <w:pStyle w:val="ListParagraph"/>
        <w:numPr>
          <w:ilvl w:val="2"/>
          <w:numId w:val="28"/>
        </w:numPr>
        <w:ind w:right="432"/>
        <w:rPr>
          <w:rFonts w:asciiTheme="minorHAnsi" w:hAnsiTheme="minorHAnsi" w:cstheme="minorHAnsi"/>
          <w:spacing w:val="20"/>
          <w:sz w:val="32"/>
          <w:szCs w:val="32"/>
        </w:rPr>
      </w:pPr>
      <w:r w:rsidRPr="00230265">
        <w:rPr>
          <w:rFonts w:asciiTheme="minorHAnsi" w:hAnsiTheme="minorHAnsi" w:cstheme="minorHAnsi"/>
          <w:sz w:val="32"/>
          <w:szCs w:val="32"/>
        </w:rPr>
        <w:t>Provide documentation that vaccinations are current prior to arriving at The Center.</w:t>
      </w:r>
    </w:p>
    <w:p w14:paraId="0C93C203" w14:textId="0B1961A4" w:rsidR="007F5175" w:rsidRPr="00230265" w:rsidRDefault="00FD43B8" w:rsidP="0093508F">
      <w:pPr>
        <w:pStyle w:val="ListParagraph"/>
        <w:numPr>
          <w:ilvl w:val="0"/>
          <w:numId w:val="29"/>
        </w:numPr>
        <w:ind w:left="900" w:right="432" w:hanging="918"/>
        <w:rPr>
          <w:rFonts w:asciiTheme="minorHAnsi" w:hAnsiTheme="minorHAnsi" w:cstheme="minorHAnsi"/>
          <w:spacing w:val="20"/>
          <w:sz w:val="32"/>
          <w:szCs w:val="32"/>
        </w:rPr>
      </w:pPr>
      <w:r w:rsidRPr="00230265">
        <w:rPr>
          <w:rFonts w:asciiTheme="minorHAnsi" w:hAnsiTheme="minorHAnsi" w:cstheme="minorHAnsi"/>
          <w:spacing w:val="20"/>
          <w:sz w:val="32"/>
          <w:szCs w:val="32"/>
        </w:rPr>
        <w:t>Dress appropriately for training activities in closed</w:t>
      </w:r>
      <w:r w:rsidR="004E3E14" w:rsidRPr="00230265">
        <w:rPr>
          <w:rFonts w:asciiTheme="minorHAnsi" w:hAnsiTheme="minorHAnsi" w:cstheme="minorHAnsi"/>
          <w:spacing w:val="20"/>
          <w:sz w:val="32"/>
          <w:szCs w:val="32"/>
        </w:rPr>
        <w:t>- toe</w:t>
      </w:r>
      <w:r w:rsidRPr="00230265">
        <w:rPr>
          <w:rFonts w:asciiTheme="minorHAnsi" w:hAnsiTheme="minorHAnsi" w:cstheme="minorHAnsi"/>
          <w:spacing w:val="20"/>
          <w:sz w:val="32"/>
          <w:szCs w:val="32"/>
        </w:rPr>
        <w:t xml:space="preserve"> shoes, clean, casual, not overly provocative attire in good repair, lacking slogans that are inflammatory, demeaning to any group or sexually charged. (See Appendix A)</w:t>
      </w:r>
    </w:p>
    <w:p w14:paraId="5F5959DE" w14:textId="759B2001" w:rsidR="001B4185" w:rsidRPr="00230265" w:rsidRDefault="00FD43B8" w:rsidP="00660308">
      <w:pPr>
        <w:pStyle w:val="ListParagraph"/>
        <w:numPr>
          <w:ilvl w:val="1"/>
          <w:numId w:val="29"/>
        </w:numPr>
        <w:ind w:left="2880" w:right="432" w:hanging="1368"/>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Business attire </w:t>
      </w:r>
      <w:r w:rsidR="00156726" w:rsidRPr="00230265">
        <w:rPr>
          <w:rFonts w:asciiTheme="minorHAnsi" w:hAnsiTheme="minorHAnsi" w:cstheme="minorHAnsi"/>
          <w:spacing w:val="20"/>
          <w:sz w:val="32"/>
          <w:szCs w:val="32"/>
        </w:rPr>
        <w:t xml:space="preserve">(when required), and on </w:t>
      </w:r>
      <w:r w:rsidRPr="00230265">
        <w:rPr>
          <w:rFonts w:asciiTheme="minorHAnsi" w:hAnsiTheme="minorHAnsi" w:cstheme="minorHAnsi"/>
          <w:spacing w:val="20"/>
          <w:sz w:val="32"/>
          <w:szCs w:val="32"/>
        </w:rPr>
        <w:t>Professional Development Thursdays</w:t>
      </w:r>
    </w:p>
    <w:p w14:paraId="03D668EB" w14:textId="1F39E2B8" w:rsidR="001B4185" w:rsidRPr="00230265" w:rsidRDefault="0093508F" w:rsidP="00FF575B">
      <w:pPr>
        <w:pStyle w:val="ListParagraph"/>
        <w:numPr>
          <w:ilvl w:val="0"/>
          <w:numId w:val="30"/>
        </w:numPr>
        <w:ind w:left="810" w:right="432" w:hanging="810"/>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 </w:t>
      </w:r>
      <w:r w:rsidR="00FD43B8" w:rsidRPr="00230265">
        <w:rPr>
          <w:rFonts w:asciiTheme="minorHAnsi" w:hAnsiTheme="minorHAnsi" w:cstheme="minorHAnsi"/>
          <w:spacing w:val="20"/>
          <w:sz w:val="32"/>
          <w:szCs w:val="32"/>
        </w:rPr>
        <w:t>Practice good hygiene.</w:t>
      </w:r>
    </w:p>
    <w:p w14:paraId="5E1436DD" w14:textId="6EAED9E4" w:rsidR="001B4185" w:rsidRPr="00230265" w:rsidRDefault="00FD43B8" w:rsidP="00FF575B">
      <w:pPr>
        <w:pStyle w:val="ListParagraph"/>
        <w:numPr>
          <w:ilvl w:val="1"/>
          <w:numId w:val="30"/>
        </w:numPr>
        <w:tabs>
          <w:tab w:val="left" w:pos="1440"/>
        </w:tabs>
        <w:ind w:left="2880" w:right="432" w:hanging="1350"/>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Use body soap/deodorant/shampoo and </w:t>
      </w:r>
      <w:r w:rsidR="00660308" w:rsidRPr="00230265">
        <w:rPr>
          <w:rFonts w:asciiTheme="minorHAnsi" w:hAnsiTheme="minorHAnsi" w:cstheme="minorHAnsi"/>
          <w:spacing w:val="20"/>
          <w:sz w:val="32"/>
          <w:szCs w:val="32"/>
        </w:rPr>
        <w:t xml:space="preserve">   </w:t>
      </w:r>
      <w:r w:rsidRPr="00230265">
        <w:rPr>
          <w:rFonts w:asciiTheme="minorHAnsi" w:hAnsiTheme="minorHAnsi" w:cstheme="minorHAnsi"/>
          <w:spacing w:val="20"/>
          <w:sz w:val="32"/>
          <w:szCs w:val="32"/>
        </w:rPr>
        <w:t xml:space="preserve">conditioner regularly. </w:t>
      </w:r>
    </w:p>
    <w:p w14:paraId="70FA01E9" w14:textId="69A0809B" w:rsidR="001B4185" w:rsidRPr="00230265" w:rsidRDefault="00FD43B8" w:rsidP="00FF575B">
      <w:pPr>
        <w:pStyle w:val="ListParagraph"/>
        <w:numPr>
          <w:ilvl w:val="1"/>
          <w:numId w:val="30"/>
        </w:numPr>
        <w:ind w:left="2070" w:right="432" w:hanging="540"/>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Maintain good oral hygiene. </w:t>
      </w:r>
    </w:p>
    <w:p w14:paraId="4C627E5B" w14:textId="1FAA19BC" w:rsidR="001B4185" w:rsidRPr="00230265" w:rsidRDefault="00FD43B8" w:rsidP="0065322E">
      <w:pPr>
        <w:pStyle w:val="ListParagraph"/>
        <w:numPr>
          <w:ilvl w:val="1"/>
          <w:numId w:val="30"/>
        </w:numPr>
        <w:ind w:left="2880" w:right="432" w:hanging="1350"/>
        <w:rPr>
          <w:rFonts w:asciiTheme="minorHAnsi" w:hAnsiTheme="minorHAnsi" w:cstheme="minorHAnsi"/>
          <w:spacing w:val="20"/>
          <w:sz w:val="32"/>
          <w:szCs w:val="32"/>
        </w:rPr>
      </w:pPr>
      <w:r w:rsidRPr="00230265">
        <w:rPr>
          <w:rFonts w:asciiTheme="minorHAnsi" w:hAnsiTheme="minorHAnsi" w:cstheme="minorHAnsi"/>
          <w:spacing w:val="20"/>
          <w:sz w:val="32"/>
          <w:szCs w:val="32"/>
        </w:rPr>
        <w:t>Maintain appropriately groomed hair (including facial hair).</w:t>
      </w:r>
    </w:p>
    <w:p w14:paraId="73C666FA" w14:textId="2292F548" w:rsidR="001B4185" w:rsidRPr="00230265" w:rsidRDefault="00FD43B8" w:rsidP="00FF575B">
      <w:pPr>
        <w:pStyle w:val="ListParagraph"/>
        <w:numPr>
          <w:ilvl w:val="1"/>
          <w:numId w:val="30"/>
        </w:numPr>
        <w:ind w:left="2880" w:right="432" w:hanging="1350"/>
        <w:rPr>
          <w:rFonts w:asciiTheme="minorHAnsi" w:hAnsiTheme="minorHAnsi" w:cstheme="minorHAnsi"/>
          <w:spacing w:val="20"/>
          <w:sz w:val="32"/>
          <w:szCs w:val="32"/>
        </w:rPr>
      </w:pPr>
      <w:r w:rsidRPr="00230265">
        <w:rPr>
          <w:rFonts w:asciiTheme="minorHAnsi" w:hAnsiTheme="minorHAnsi" w:cstheme="minorHAnsi"/>
          <w:spacing w:val="20"/>
          <w:sz w:val="32"/>
          <w:szCs w:val="32"/>
        </w:rPr>
        <w:t>Avoid excessive use of perfumes/colognes/body sprays.</w:t>
      </w:r>
    </w:p>
    <w:p w14:paraId="03E4FBD1" w14:textId="3C17BDA4" w:rsidR="006A3761" w:rsidRPr="00230265" w:rsidRDefault="00FD43B8" w:rsidP="0093508F">
      <w:pPr>
        <w:pStyle w:val="ListParagraph"/>
        <w:numPr>
          <w:ilvl w:val="1"/>
          <w:numId w:val="30"/>
        </w:numPr>
        <w:ind w:left="2880" w:right="432" w:hanging="1350"/>
        <w:rPr>
          <w:rFonts w:asciiTheme="minorHAnsi" w:hAnsiTheme="minorHAnsi" w:cstheme="minorHAnsi"/>
          <w:spacing w:val="20"/>
          <w:sz w:val="32"/>
          <w:szCs w:val="32"/>
        </w:rPr>
      </w:pPr>
      <w:r w:rsidRPr="00230265">
        <w:rPr>
          <w:rFonts w:asciiTheme="minorHAnsi" w:hAnsiTheme="minorHAnsi" w:cstheme="minorHAnsi"/>
          <w:spacing w:val="20"/>
          <w:sz w:val="32"/>
          <w:szCs w:val="32"/>
        </w:rPr>
        <w:t>If hygiene is not maintained, you will be required to return to your room suite to rectify the issue. Case Management will be notified.</w:t>
      </w:r>
    </w:p>
    <w:p w14:paraId="09D638F2" w14:textId="77603648" w:rsidR="006A3761" w:rsidRPr="00230265" w:rsidRDefault="00FD43B8" w:rsidP="0065322E">
      <w:pPr>
        <w:pStyle w:val="ListParagraph"/>
        <w:numPr>
          <w:ilvl w:val="0"/>
          <w:numId w:val="31"/>
        </w:numPr>
        <w:tabs>
          <w:tab w:val="left" w:pos="720"/>
        </w:tabs>
        <w:ind w:left="900" w:right="432" w:hanging="900"/>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Reduce distractions by turning off or placing </w:t>
      </w:r>
      <w:r w:rsidR="004E35E7" w:rsidRPr="00230265">
        <w:rPr>
          <w:rFonts w:asciiTheme="minorHAnsi" w:hAnsiTheme="minorHAnsi" w:cstheme="minorHAnsi"/>
          <w:spacing w:val="20"/>
          <w:sz w:val="32"/>
          <w:szCs w:val="32"/>
        </w:rPr>
        <w:t xml:space="preserve"> </w:t>
      </w:r>
      <w:r w:rsidR="0065322E" w:rsidRPr="00230265">
        <w:rPr>
          <w:rFonts w:asciiTheme="minorHAnsi" w:hAnsiTheme="minorHAnsi" w:cstheme="minorHAnsi"/>
          <w:spacing w:val="20"/>
          <w:sz w:val="32"/>
          <w:szCs w:val="32"/>
        </w:rPr>
        <w:t xml:space="preserve"> </w:t>
      </w:r>
      <w:r w:rsidR="004E35E7" w:rsidRPr="00230265">
        <w:rPr>
          <w:rFonts w:asciiTheme="minorHAnsi" w:hAnsiTheme="minorHAnsi" w:cstheme="minorHAnsi"/>
          <w:spacing w:val="20"/>
          <w:sz w:val="32"/>
          <w:szCs w:val="32"/>
        </w:rPr>
        <w:t>e</w:t>
      </w:r>
      <w:r w:rsidRPr="00230265">
        <w:rPr>
          <w:rFonts w:asciiTheme="minorHAnsi" w:hAnsiTheme="minorHAnsi" w:cstheme="minorHAnsi"/>
          <w:spacing w:val="20"/>
          <w:sz w:val="32"/>
          <w:szCs w:val="32"/>
        </w:rPr>
        <w:t xml:space="preserve">lectronic devices on vibrate. </w:t>
      </w:r>
    </w:p>
    <w:p w14:paraId="6FD7D3C7" w14:textId="0CB07F4E" w:rsidR="006A3761" w:rsidRPr="00230265" w:rsidRDefault="00FD43B8" w:rsidP="0093508F">
      <w:pPr>
        <w:pStyle w:val="ListParagraph"/>
        <w:numPr>
          <w:ilvl w:val="1"/>
          <w:numId w:val="31"/>
        </w:numPr>
        <w:ind w:left="2880" w:right="432" w:hanging="1440"/>
        <w:rPr>
          <w:rFonts w:asciiTheme="minorHAnsi" w:hAnsiTheme="minorHAnsi" w:cstheme="minorHAnsi"/>
          <w:spacing w:val="20"/>
          <w:sz w:val="32"/>
          <w:szCs w:val="32"/>
        </w:rPr>
      </w:pPr>
      <w:r w:rsidRPr="00230265">
        <w:rPr>
          <w:rFonts w:asciiTheme="minorHAnsi" w:hAnsiTheme="minorHAnsi" w:cstheme="minorHAnsi"/>
          <w:spacing w:val="20"/>
          <w:sz w:val="32"/>
          <w:szCs w:val="32"/>
        </w:rPr>
        <w:lastRenderedPageBreak/>
        <w:t>Please keep your conversations private by not utilizing the speaker function on cellphone. Earpieces are recommended.</w:t>
      </w:r>
    </w:p>
    <w:p w14:paraId="59120B61" w14:textId="5A4F9B8B" w:rsidR="00F711C9" w:rsidRPr="00230265" w:rsidRDefault="00FD43B8" w:rsidP="0093508F">
      <w:pPr>
        <w:pStyle w:val="ListParagraph"/>
        <w:numPr>
          <w:ilvl w:val="1"/>
          <w:numId w:val="31"/>
        </w:numPr>
        <w:ind w:left="2880" w:right="432" w:hanging="1440"/>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If an urgent call is expected, advise </w:t>
      </w:r>
      <w:r w:rsidR="00E852B6">
        <w:rPr>
          <w:rFonts w:asciiTheme="minorHAnsi" w:hAnsiTheme="minorHAnsi" w:cstheme="minorHAnsi"/>
          <w:spacing w:val="20"/>
          <w:sz w:val="32"/>
          <w:szCs w:val="32"/>
        </w:rPr>
        <w:t xml:space="preserve">the </w:t>
      </w:r>
      <w:r w:rsidRPr="00230265">
        <w:rPr>
          <w:rFonts w:asciiTheme="minorHAnsi" w:hAnsiTheme="minorHAnsi" w:cstheme="minorHAnsi"/>
          <w:spacing w:val="20"/>
          <w:sz w:val="32"/>
          <w:szCs w:val="32"/>
        </w:rPr>
        <w:t>instructor of the situation.</w:t>
      </w:r>
    </w:p>
    <w:p w14:paraId="0C4B21D9" w14:textId="77777777" w:rsidR="00F711C9" w:rsidRPr="00230265" w:rsidRDefault="00FD43B8" w:rsidP="0065322E">
      <w:pPr>
        <w:pStyle w:val="ListParagraph"/>
        <w:numPr>
          <w:ilvl w:val="0"/>
          <w:numId w:val="32"/>
        </w:numPr>
        <w:ind w:left="900" w:right="432" w:hanging="900"/>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Maintain a safe, </w:t>
      </w:r>
      <w:r w:rsidR="004F5245" w:rsidRPr="00230265">
        <w:rPr>
          <w:rFonts w:asciiTheme="minorHAnsi" w:hAnsiTheme="minorHAnsi" w:cstheme="minorHAnsi"/>
          <w:spacing w:val="20"/>
          <w:sz w:val="32"/>
          <w:szCs w:val="32"/>
        </w:rPr>
        <w:t>clean,</w:t>
      </w:r>
      <w:r w:rsidRPr="00230265">
        <w:rPr>
          <w:rFonts w:asciiTheme="minorHAnsi" w:hAnsiTheme="minorHAnsi" w:cstheme="minorHAnsi"/>
          <w:spacing w:val="20"/>
          <w:sz w:val="32"/>
          <w:szCs w:val="32"/>
        </w:rPr>
        <w:t xml:space="preserve"> and orderly room suite that is free from food and drink spills. </w:t>
      </w:r>
    </w:p>
    <w:p w14:paraId="2A16FC7B" w14:textId="568FAA2A" w:rsidR="00F711C9" w:rsidRPr="00230265" w:rsidRDefault="00FD43B8" w:rsidP="004E35E7">
      <w:pPr>
        <w:pStyle w:val="ListParagraph"/>
        <w:numPr>
          <w:ilvl w:val="1"/>
          <w:numId w:val="32"/>
        </w:numPr>
        <w:ind w:left="2880" w:right="432" w:hanging="1440"/>
        <w:rPr>
          <w:rFonts w:asciiTheme="minorHAnsi" w:hAnsiTheme="minorHAnsi" w:cstheme="minorHAnsi"/>
          <w:spacing w:val="20"/>
          <w:sz w:val="32"/>
          <w:szCs w:val="32"/>
        </w:rPr>
      </w:pPr>
      <w:r w:rsidRPr="00230265">
        <w:rPr>
          <w:rFonts w:asciiTheme="minorHAnsi" w:hAnsiTheme="minorHAnsi" w:cstheme="minorHAnsi"/>
          <w:spacing w:val="20"/>
          <w:sz w:val="32"/>
          <w:szCs w:val="32"/>
        </w:rPr>
        <w:t>Notify the Center nurse of any health condition that necessitates emergency food so that provisions are made.</w:t>
      </w:r>
    </w:p>
    <w:p w14:paraId="1E7D85CA" w14:textId="77777777" w:rsidR="00F37B73" w:rsidRPr="00230265" w:rsidRDefault="00FD43B8" w:rsidP="004E35E7">
      <w:pPr>
        <w:pStyle w:val="ListParagraph"/>
        <w:numPr>
          <w:ilvl w:val="1"/>
          <w:numId w:val="32"/>
        </w:numPr>
        <w:ind w:left="2880" w:right="432" w:hanging="1440"/>
        <w:rPr>
          <w:rFonts w:asciiTheme="minorHAnsi" w:hAnsiTheme="minorHAnsi" w:cstheme="minorHAnsi"/>
          <w:spacing w:val="20"/>
          <w:sz w:val="32"/>
          <w:szCs w:val="32"/>
        </w:rPr>
      </w:pPr>
      <w:r w:rsidRPr="00230265">
        <w:rPr>
          <w:rFonts w:asciiTheme="minorHAnsi" w:hAnsiTheme="minorHAnsi" w:cstheme="minorHAnsi"/>
          <w:spacing w:val="20"/>
          <w:sz w:val="32"/>
          <w:szCs w:val="32"/>
        </w:rPr>
        <w:t>Practice home and personal management skills learned in classes. Instructional staff is responsible for identifying your progress through occasional room checks designed for this purpose.</w:t>
      </w:r>
    </w:p>
    <w:p w14:paraId="7DD82E60" w14:textId="77777777" w:rsidR="00F37B73" w:rsidRPr="00230265" w:rsidRDefault="00FD43B8" w:rsidP="004E35E7">
      <w:pPr>
        <w:pStyle w:val="ListParagraph"/>
        <w:numPr>
          <w:ilvl w:val="0"/>
          <w:numId w:val="33"/>
        </w:numPr>
        <w:ind w:left="900" w:right="432" w:hanging="900"/>
        <w:rPr>
          <w:rFonts w:asciiTheme="minorHAnsi" w:hAnsiTheme="minorHAnsi" w:cstheme="minorHAnsi"/>
          <w:spacing w:val="20"/>
          <w:sz w:val="32"/>
          <w:szCs w:val="32"/>
        </w:rPr>
      </w:pPr>
      <w:r w:rsidRPr="00230265">
        <w:rPr>
          <w:rFonts w:asciiTheme="minorHAnsi" w:hAnsiTheme="minorHAnsi" w:cstheme="minorHAnsi"/>
          <w:spacing w:val="20"/>
          <w:sz w:val="32"/>
          <w:szCs w:val="32"/>
        </w:rPr>
        <w:t>Observe quiet hours from 10:00 p.m. to 6:00 a.m. in the Residence Hall.</w:t>
      </w:r>
    </w:p>
    <w:p w14:paraId="213357A8" w14:textId="77777777" w:rsidR="00F37B73" w:rsidRPr="00230265" w:rsidRDefault="00FD43B8" w:rsidP="0065322E">
      <w:pPr>
        <w:pStyle w:val="ListParagraph"/>
        <w:numPr>
          <w:ilvl w:val="0"/>
          <w:numId w:val="33"/>
        </w:numPr>
        <w:tabs>
          <w:tab w:val="left" w:pos="1440"/>
          <w:tab w:val="left" w:pos="2880"/>
        </w:tabs>
        <w:ind w:left="900" w:right="432" w:hanging="900"/>
        <w:rPr>
          <w:rFonts w:asciiTheme="minorHAnsi" w:hAnsiTheme="minorHAnsi" w:cstheme="minorHAnsi"/>
          <w:spacing w:val="20"/>
          <w:sz w:val="32"/>
          <w:szCs w:val="32"/>
        </w:rPr>
      </w:pPr>
      <w:r w:rsidRPr="00230265">
        <w:rPr>
          <w:rFonts w:asciiTheme="minorHAnsi" w:hAnsiTheme="minorHAnsi" w:cstheme="minorHAnsi"/>
          <w:spacing w:val="20"/>
          <w:sz w:val="32"/>
          <w:szCs w:val="32"/>
        </w:rPr>
        <w:t>Entertain visitors after classes.</w:t>
      </w:r>
    </w:p>
    <w:p w14:paraId="5C0BC6C1" w14:textId="7DDBBB77" w:rsidR="00FD43B8" w:rsidRPr="00230265" w:rsidRDefault="00FD43B8" w:rsidP="004E35E7">
      <w:pPr>
        <w:pStyle w:val="ListParagraph"/>
        <w:numPr>
          <w:ilvl w:val="1"/>
          <w:numId w:val="33"/>
        </w:numPr>
        <w:ind w:left="2880" w:right="432" w:hanging="1440"/>
        <w:rPr>
          <w:rFonts w:asciiTheme="minorHAnsi" w:hAnsiTheme="minorHAnsi" w:cstheme="minorHAnsi"/>
          <w:spacing w:val="20"/>
          <w:sz w:val="32"/>
          <w:szCs w:val="32"/>
        </w:rPr>
      </w:pPr>
      <w:r w:rsidRPr="00230265">
        <w:rPr>
          <w:rFonts w:asciiTheme="minorHAnsi" w:hAnsiTheme="minorHAnsi" w:cstheme="minorHAnsi"/>
          <w:spacing w:val="20"/>
          <w:sz w:val="32"/>
          <w:szCs w:val="32"/>
        </w:rPr>
        <w:t>Visitors will need to leave the Residence Hall by 9:00 p.m. and be off campus by 10:00 p.m. (See Residential Life Handbook)</w:t>
      </w:r>
    </w:p>
    <w:p w14:paraId="4AD4C5C9" w14:textId="77777777" w:rsidR="00FD43B8" w:rsidRPr="00230265" w:rsidRDefault="00FD43B8" w:rsidP="00281ACF">
      <w:pPr>
        <w:ind w:left="432" w:right="432"/>
        <w:rPr>
          <w:rFonts w:asciiTheme="minorHAnsi" w:hAnsiTheme="minorHAnsi" w:cstheme="minorHAnsi"/>
          <w:b/>
          <w:spacing w:val="20"/>
          <w:sz w:val="32"/>
          <w:szCs w:val="32"/>
        </w:rPr>
      </w:pPr>
    </w:p>
    <w:p w14:paraId="5FB48A88" w14:textId="1EED0F8B" w:rsidR="00FD43B8" w:rsidRPr="00230265" w:rsidRDefault="00FD43B8" w:rsidP="009453E8">
      <w:pPr>
        <w:pStyle w:val="Heading2"/>
      </w:pPr>
      <w:bookmarkStart w:id="8" w:name="_Toc138947366"/>
      <w:r w:rsidRPr="00230265">
        <w:t>CORRECTIVE ACTION PLAN and PERFORMANCE STANDARDS</w:t>
      </w:r>
      <w:bookmarkEnd w:id="8"/>
    </w:p>
    <w:p w14:paraId="6B9915F6" w14:textId="77777777" w:rsidR="004F5245" w:rsidRPr="00230265" w:rsidRDefault="004F5245" w:rsidP="00281ACF">
      <w:pPr>
        <w:ind w:right="432"/>
        <w:rPr>
          <w:rFonts w:asciiTheme="minorHAnsi" w:hAnsiTheme="minorHAnsi" w:cstheme="minorHAnsi"/>
          <w:spacing w:val="20"/>
          <w:sz w:val="32"/>
          <w:szCs w:val="32"/>
        </w:rPr>
      </w:pPr>
    </w:p>
    <w:p w14:paraId="2C336D6E" w14:textId="1D5C84D7" w:rsidR="00FD43B8" w:rsidRPr="00230265" w:rsidRDefault="00FD43B8" w:rsidP="00281ACF">
      <w:pPr>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A Corrective Action Plan will be created to address identified barriers that prevent achievement of your training goals. The student and/or the </w:t>
      </w:r>
      <w:r w:rsidR="00E20E4A" w:rsidRPr="00230265">
        <w:rPr>
          <w:rFonts w:asciiTheme="minorHAnsi" w:hAnsiTheme="minorHAnsi" w:cstheme="minorHAnsi"/>
          <w:spacing w:val="20"/>
          <w:sz w:val="32"/>
          <w:szCs w:val="32"/>
        </w:rPr>
        <w:t>C</w:t>
      </w:r>
      <w:r w:rsidRPr="00230265">
        <w:rPr>
          <w:rFonts w:asciiTheme="minorHAnsi" w:hAnsiTheme="minorHAnsi" w:cstheme="minorHAnsi"/>
          <w:spacing w:val="20"/>
          <w:sz w:val="32"/>
          <w:szCs w:val="32"/>
        </w:rPr>
        <w:t xml:space="preserve">ase </w:t>
      </w:r>
      <w:r w:rsidR="00E20E4A" w:rsidRPr="00230265">
        <w:rPr>
          <w:rFonts w:asciiTheme="minorHAnsi" w:hAnsiTheme="minorHAnsi" w:cstheme="minorHAnsi"/>
          <w:spacing w:val="20"/>
          <w:sz w:val="32"/>
          <w:szCs w:val="32"/>
        </w:rPr>
        <w:t>M</w:t>
      </w:r>
      <w:r w:rsidRPr="00230265">
        <w:rPr>
          <w:rFonts w:asciiTheme="minorHAnsi" w:hAnsiTheme="minorHAnsi" w:cstheme="minorHAnsi"/>
          <w:spacing w:val="20"/>
          <w:sz w:val="32"/>
          <w:szCs w:val="32"/>
        </w:rPr>
        <w:t xml:space="preserve">anagement </w:t>
      </w:r>
      <w:r w:rsidR="00156726" w:rsidRPr="00230265">
        <w:rPr>
          <w:rFonts w:asciiTheme="minorHAnsi" w:hAnsiTheme="minorHAnsi" w:cstheme="minorHAnsi"/>
          <w:spacing w:val="20"/>
          <w:sz w:val="32"/>
          <w:szCs w:val="32"/>
        </w:rPr>
        <w:t xml:space="preserve">Team </w:t>
      </w:r>
      <w:r w:rsidRPr="00230265">
        <w:rPr>
          <w:rFonts w:asciiTheme="minorHAnsi" w:hAnsiTheme="minorHAnsi" w:cstheme="minorHAnsi"/>
          <w:spacing w:val="20"/>
          <w:sz w:val="32"/>
          <w:szCs w:val="32"/>
        </w:rPr>
        <w:t>may request that a</w:t>
      </w:r>
      <w:r w:rsidR="00BA55BC" w:rsidRPr="00230265">
        <w:rPr>
          <w:rFonts w:asciiTheme="minorHAnsi" w:hAnsiTheme="minorHAnsi" w:cstheme="minorHAnsi"/>
          <w:spacing w:val="20"/>
          <w:sz w:val="32"/>
          <w:szCs w:val="32"/>
        </w:rPr>
        <w:t xml:space="preserve"> Corrective</w:t>
      </w:r>
      <w:r w:rsidRPr="00230265">
        <w:rPr>
          <w:rFonts w:asciiTheme="minorHAnsi" w:hAnsiTheme="minorHAnsi" w:cstheme="minorHAnsi"/>
          <w:spacing w:val="20"/>
          <w:sz w:val="32"/>
          <w:szCs w:val="32"/>
        </w:rPr>
        <w:t xml:space="preserve"> </w:t>
      </w:r>
      <w:r w:rsidR="00BA55BC" w:rsidRPr="00230265">
        <w:rPr>
          <w:rFonts w:asciiTheme="minorHAnsi" w:hAnsiTheme="minorHAnsi" w:cstheme="minorHAnsi"/>
          <w:spacing w:val="20"/>
          <w:sz w:val="32"/>
          <w:szCs w:val="32"/>
        </w:rPr>
        <w:t>A</w:t>
      </w:r>
      <w:r w:rsidRPr="00230265">
        <w:rPr>
          <w:rFonts w:asciiTheme="minorHAnsi" w:hAnsiTheme="minorHAnsi" w:cstheme="minorHAnsi"/>
          <w:spacing w:val="20"/>
          <w:sz w:val="32"/>
          <w:szCs w:val="32"/>
        </w:rPr>
        <w:t xml:space="preserve">ction </w:t>
      </w:r>
      <w:r w:rsidR="00BA55BC" w:rsidRPr="00230265">
        <w:rPr>
          <w:rFonts w:asciiTheme="minorHAnsi" w:hAnsiTheme="minorHAnsi" w:cstheme="minorHAnsi"/>
          <w:spacing w:val="20"/>
          <w:sz w:val="32"/>
          <w:szCs w:val="32"/>
        </w:rPr>
        <w:t>P</w:t>
      </w:r>
      <w:r w:rsidRPr="00230265">
        <w:rPr>
          <w:rFonts w:asciiTheme="minorHAnsi" w:hAnsiTheme="minorHAnsi" w:cstheme="minorHAnsi"/>
          <w:spacing w:val="20"/>
          <w:sz w:val="32"/>
          <w:szCs w:val="32"/>
        </w:rPr>
        <w:t xml:space="preserve">lan be developed. A </w:t>
      </w:r>
      <w:r w:rsidR="00B44BA3" w:rsidRPr="00230265">
        <w:rPr>
          <w:rFonts w:asciiTheme="minorHAnsi" w:hAnsiTheme="minorHAnsi" w:cstheme="minorHAnsi"/>
          <w:spacing w:val="20"/>
          <w:sz w:val="32"/>
          <w:szCs w:val="32"/>
        </w:rPr>
        <w:t>Corrective A</w:t>
      </w:r>
      <w:r w:rsidRPr="00230265">
        <w:rPr>
          <w:rFonts w:asciiTheme="minorHAnsi" w:hAnsiTheme="minorHAnsi" w:cstheme="minorHAnsi"/>
          <w:spacing w:val="20"/>
          <w:sz w:val="32"/>
          <w:szCs w:val="32"/>
        </w:rPr>
        <w:t xml:space="preserve">ction </w:t>
      </w:r>
      <w:r w:rsidR="00B44BA3" w:rsidRPr="00230265">
        <w:rPr>
          <w:rFonts w:asciiTheme="minorHAnsi" w:hAnsiTheme="minorHAnsi" w:cstheme="minorHAnsi"/>
          <w:spacing w:val="20"/>
          <w:sz w:val="32"/>
          <w:szCs w:val="32"/>
        </w:rPr>
        <w:t>P</w:t>
      </w:r>
      <w:r w:rsidRPr="00230265">
        <w:rPr>
          <w:rFonts w:asciiTheme="minorHAnsi" w:hAnsiTheme="minorHAnsi" w:cstheme="minorHAnsi"/>
          <w:spacing w:val="20"/>
          <w:sz w:val="32"/>
          <w:szCs w:val="32"/>
        </w:rPr>
        <w:t xml:space="preserve">lan should be created during a staffing and include the student, Center </w:t>
      </w:r>
      <w:r w:rsidR="00054C09" w:rsidRPr="00230265">
        <w:rPr>
          <w:rFonts w:asciiTheme="minorHAnsi" w:hAnsiTheme="minorHAnsi" w:cstheme="minorHAnsi"/>
          <w:spacing w:val="20"/>
          <w:sz w:val="32"/>
          <w:szCs w:val="32"/>
        </w:rPr>
        <w:t>C</w:t>
      </w:r>
      <w:r w:rsidRPr="00230265">
        <w:rPr>
          <w:rFonts w:asciiTheme="minorHAnsi" w:hAnsiTheme="minorHAnsi" w:cstheme="minorHAnsi"/>
          <w:spacing w:val="20"/>
          <w:sz w:val="32"/>
          <w:szCs w:val="32"/>
        </w:rPr>
        <w:t xml:space="preserve">ase </w:t>
      </w:r>
      <w:r w:rsidR="00054C09" w:rsidRPr="00230265">
        <w:rPr>
          <w:rFonts w:asciiTheme="minorHAnsi" w:hAnsiTheme="minorHAnsi" w:cstheme="minorHAnsi"/>
          <w:spacing w:val="20"/>
          <w:sz w:val="32"/>
          <w:szCs w:val="32"/>
        </w:rPr>
        <w:t>M</w:t>
      </w:r>
      <w:r w:rsidRPr="00230265">
        <w:rPr>
          <w:rFonts w:asciiTheme="minorHAnsi" w:hAnsiTheme="minorHAnsi" w:cstheme="minorHAnsi"/>
          <w:spacing w:val="20"/>
          <w:sz w:val="32"/>
          <w:szCs w:val="32"/>
        </w:rPr>
        <w:t xml:space="preserve">anager, </w:t>
      </w:r>
      <w:r w:rsidR="00054C09" w:rsidRPr="00230265">
        <w:rPr>
          <w:rFonts w:asciiTheme="minorHAnsi" w:hAnsiTheme="minorHAnsi" w:cstheme="minorHAnsi"/>
          <w:spacing w:val="20"/>
          <w:sz w:val="32"/>
          <w:szCs w:val="32"/>
        </w:rPr>
        <w:t>I</w:t>
      </w:r>
      <w:r w:rsidRPr="00230265">
        <w:rPr>
          <w:rFonts w:asciiTheme="minorHAnsi" w:hAnsiTheme="minorHAnsi" w:cstheme="minorHAnsi"/>
          <w:spacing w:val="20"/>
          <w:sz w:val="32"/>
          <w:szCs w:val="32"/>
        </w:rPr>
        <w:t xml:space="preserve">nstructional </w:t>
      </w:r>
      <w:r w:rsidR="00054C09" w:rsidRPr="00230265">
        <w:rPr>
          <w:rFonts w:asciiTheme="minorHAnsi" w:hAnsiTheme="minorHAnsi" w:cstheme="minorHAnsi"/>
          <w:spacing w:val="20"/>
          <w:sz w:val="32"/>
          <w:szCs w:val="32"/>
        </w:rPr>
        <w:t>staff</w:t>
      </w:r>
      <w:r w:rsidRPr="00230265">
        <w:rPr>
          <w:rFonts w:asciiTheme="minorHAnsi" w:hAnsiTheme="minorHAnsi" w:cstheme="minorHAnsi"/>
          <w:spacing w:val="20"/>
          <w:sz w:val="32"/>
          <w:szCs w:val="32"/>
        </w:rPr>
        <w:t xml:space="preserve">, </w:t>
      </w:r>
      <w:r w:rsidR="00156726" w:rsidRPr="00230265">
        <w:rPr>
          <w:rFonts w:asciiTheme="minorHAnsi" w:hAnsiTheme="minorHAnsi" w:cstheme="minorHAnsi"/>
          <w:spacing w:val="20"/>
          <w:sz w:val="32"/>
          <w:szCs w:val="32"/>
        </w:rPr>
        <w:t xml:space="preserve">District Employment </w:t>
      </w:r>
      <w:r w:rsidR="00054C09" w:rsidRPr="00230265">
        <w:rPr>
          <w:rFonts w:asciiTheme="minorHAnsi" w:hAnsiTheme="minorHAnsi" w:cstheme="minorHAnsi"/>
          <w:spacing w:val="20"/>
          <w:sz w:val="32"/>
          <w:szCs w:val="32"/>
        </w:rPr>
        <w:t>C</w:t>
      </w:r>
      <w:r w:rsidRPr="00230265">
        <w:rPr>
          <w:rFonts w:asciiTheme="minorHAnsi" w:hAnsiTheme="minorHAnsi" w:cstheme="minorHAnsi"/>
          <w:spacing w:val="20"/>
          <w:sz w:val="32"/>
          <w:szCs w:val="32"/>
        </w:rPr>
        <w:t>ounselor and</w:t>
      </w:r>
      <w:r w:rsidR="00156726" w:rsidRPr="00230265">
        <w:rPr>
          <w:rFonts w:asciiTheme="minorHAnsi" w:hAnsiTheme="minorHAnsi" w:cstheme="minorHAnsi"/>
          <w:spacing w:val="20"/>
          <w:sz w:val="32"/>
          <w:szCs w:val="32"/>
        </w:rPr>
        <w:t>/</w:t>
      </w:r>
      <w:r w:rsidRPr="00230265">
        <w:rPr>
          <w:rFonts w:asciiTheme="minorHAnsi" w:hAnsiTheme="minorHAnsi" w:cstheme="minorHAnsi"/>
          <w:spacing w:val="20"/>
          <w:sz w:val="32"/>
          <w:szCs w:val="32"/>
        </w:rPr>
        <w:t xml:space="preserve">or </w:t>
      </w:r>
      <w:r w:rsidR="00156726" w:rsidRPr="00230265">
        <w:rPr>
          <w:rFonts w:asciiTheme="minorHAnsi" w:hAnsiTheme="minorHAnsi" w:cstheme="minorHAnsi"/>
          <w:spacing w:val="20"/>
          <w:sz w:val="32"/>
          <w:szCs w:val="32"/>
        </w:rPr>
        <w:t xml:space="preserve">the student’s </w:t>
      </w:r>
      <w:r w:rsidRPr="00230265">
        <w:rPr>
          <w:rFonts w:asciiTheme="minorHAnsi" w:hAnsiTheme="minorHAnsi" w:cstheme="minorHAnsi"/>
          <w:spacing w:val="20"/>
          <w:sz w:val="32"/>
          <w:szCs w:val="32"/>
        </w:rPr>
        <w:t xml:space="preserve">significant support system. </w:t>
      </w:r>
    </w:p>
    <w:p w14:paraId="4BF9EFA0" w14:textId="77777777" w:rsidR="00FD43B8" w:rsidRPr="00230265" w:rsidRDefault="00FD43B8" w:rsidP="00281ACF">
      <w:pPr>
        <w:ind w:left="432" w:right="432"/>
        <w:rPr>
          <w:rFonts w:asciiTheme="minorHAnsi" w:hAnsiTheme="minorHAnsi" w:cstheme="minorHAnsi"/>
          <w:spacing w:val="20"/>
          <w:sz w:val="32"/>
          <w:szCs w:val="32"/>
        </w:rPr>
      </w:pPr>
    </w:p>
    <w:p w14:paraId="4E6A9EB9" w14:textId="0160E654" w:rsidR="00FD43B8" w:rsidRPr="00230265" w:rsidRDefault="00156726" w:rsidP="00281ACF">
      <w:pPr>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A </w:t>
      </w:r>
      <w:r w:rsidR="00FD43B8" w:rsidRPr="00230265">
        <w:rPr>
          <w:rFonts w:asciiTheme="minorHAnsi" w:hAnsiTheme="minorHAnsi" w:cstheme="minorHAnsi"/>
          <w:spacing w:val="20"/>
          <w:sz w:val="32"/>
          <w:szCs w:val="32"/>
        </w:rPr>
        <w:t xml:space="preserve">Corrective Action Plan </w:t>
      </w:r>
      <w:r w:rsidRPr="00230265">
        <w:rPr>
          <w:rFonts w:asciiTheme="minorHAnsi" w:hAnsiTheme="minorHAnsi" w:cstheme="minorHAnsi"/>
          <w:spacing w:val="20"/>
          <w:sz w:val="32"/>
          <w:szCs w:val="32"/>
        </w:rPr>
        <w:t xml:space="preserve">will </w:t>
      </w:r>
      <w:r w:rsidR="00FD43B8" w:rsidRPr="00230265">
        <w:rPr>
          <w:rFonts w:asciiTheme="minorHAnsi" w:hAnsiTheme="minorHAnsi" w:cstheme="minorHAnsi"/>
          <w:spacing w:val="20"/>
          <w:sz w:val="32"/>
          <w:szCs w:val="32"/>
        </w:rPr>
        <w:t>include:</w:t>
      </w:r>
    </w:p>
    <w:p w14:paraId="6B57F1A0" w14:textId="699D7B71" w:rsidR="00FD43B8" w:rsidRPr="00230265" w:rsidRDefault="00FD43B8" w:rsidP="00281ACF">
      <w:pPr>
        <w:pStyle w:val="ListParagraph"/>
        <w:numPr>
          <w:ilvl w:val="0"/>
          <w:numId w:val="13"/>
        </w:numPr>
        <w:ind w:left="432" w:right="432"/>
        <w:rPr>
          <w:rFonts w:asciiTheme="minorHAnsi" w:hAnsiTheme="minorHAnsi" w:cstheme="minorHAnsi"/>
          <w:spacing w:val="20"/>
          <w:sz w:val="32"/>
          <w:szCs w:val="32"/>
        </w:rPr>
      </w:pPr>
      <w:r w:rsidRPr="00230265">
        <w:rPr>
          <w:rFonts w:asciiTheme="minorHAnsi" w:hAnsiTheme="minorHAnsi" w:cstheme="minorHAnsi"/>
          <w:spacing w:val="20"/>
          <w:sz w:val="32"/>
          <w:szCs w:val="32"/>
        </w:rPr>
        <w:lastRenderedPageBreak/>
        <w:t xml:space="preserve">Performance standard or skill to be </w:t>
      </w:r>
      <w:r w:rsidR="00E852B6" w:rsidRPr="00230265">
        <w:rPr>
          <w:rFonts w:asciiTheme="minorHAnsi" w:hAnsiTheme="minorHAnsi" w:cstheme="minorHAnsi"/>
          <w:spacing w:val="20"/>
          <w:sz w:val="32"/>
          <w:szCs w:val="32"/>
        </w:rPr>
        <w:t>addressed.</w:t>
      </w:r>
    </w:p>
    <w:p w14:paraId="27DD7FD6" w14:textId="7489B040" w:rsidR="00FD43B8" w:rsidRPr="00230265" w:rsidRDefault="00FD43B8" w:rsidP="00281ACF">
      <w:pPr>
        <w:pStyle w:val="ListParagraph"/>
        <w:numPr>
          <w:ilvl w:val="0"/>
          <w:numId w:val="13"/>
        </w:numPr>
        <w:ind w:left="432"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Actions to be taken to address performance </w:t>
      </w:r>
      <w:r w:rsidR="00E852B6" w:rsidRPr="00230265">
        <w:rPr>
          <w:rFonts w:asciiTheme="minorHAnsi" w:hAnsiTheme="minorHAnsi" w:cstheme="minorHAnsi"/>
          <w:spacing w:val="20"/>
          <w:sz w:val="32"/>
          <w:szCs w:val="32"/>
        </w:rPr>
        <w:t>barriers.</w:t>
      </w:r>
    </w:p>
    <w:p w14:paraId="777E0031" w14:textId="4950E890" w:rsidR="00FD43B8" w:rsidRPr="00230265" w:rsidRDefault="00FD43B8" w:rsidP="00281ACF">
      <w:pPr>
        <w:pStyle w:val="ListParagraph"/>
        <w:numPr>
          <w:ilvl w:val="0"/>
          <w:numId w:val="13"/>
        </w:numPr>
        <w:ind w:left="432"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Time frame to address and </w:t>
      </w:r>
      <w:r w:rsidR="00E852B6" w:rsidRPr="00230265">
        <w:rPr>
          <w:rFonts w:asciiTheme="minorHAnsi" w:hAnsiTheme="minorHAnsi" w:cstheme="minorHAnsi"/>
          <w:spacing w:val="20"/>
          <w:sz w:val="32"/>
          <w:szCs w:val="32"/>
        </w:rPr>
        <w:t>finalize.</w:t>
      </w:r>
      <w:r w:rsidRPr="00230265">
        <w:rPr>
          <w:rFonts w:asciiTheme="minorHAnsi" w:hAnsiTheme="minorHAnsi" w:cstheme="minorHAnsi"/>
          <w:spacing w:val="20"/>
          <w:sz w:val="32"/>
          <w:szCs w:val="32"/>
        </w:rPr>
        <w:t xml:space="preserve"> </w:t>
      </w:r>
    </w:p>
    <w:p w14:paraId="37DA54A2" w14:textId="77777777" w:rsidR="00FD43B8" w:rsidRPr="00230265" w:rsidRDefault="00FD43B8" w:rsidP="00281ACF">
      <w:pPr>
        <w:pStyle w:val="ListParagraph"/>
        <w:numPr>
          <w:ilvl w:val="0"/>
          <w:numId w:val="13"/>
        </w:numPr>
        <w:ind w:left="432"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Date of staffing to measure progress OR</w:t>
      </w:r>
    </w:p>
    <w:p w14:paraId="4DED9601" w14:textId="77777777" w:rsidR="00FD43B8" w:rsidRPr="00230265" w:rsidRDefault="00FD43B8" w:rsidP="00281ACF">
      <w:pPr>
        <w:pStyle w:val="ListParagraph"/>
        <w:numPr>
          <w:ilvl w:val="0"/>
          <w:numId w:val="13"/>
        </w:numPr>
        <w:ind w:left="432"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Immediate notification of suspension of training OR</w:t>
      </w:r>
    </w:p>
    <w:p w14:paraId="2EA08552" w14:textId="77777777" w:rsidR="00FD43B8" w:rsidRPr="00230265" w:rsidRDefault="00FD43B8" w:rsidP="00281ACF">
      <w:pPr>
        <w:pStyle w:val="ListParagraph"/>
        <w:numPr>
          <w:ilvl w:val="0"/>
          <w:numId w:val="13"/>
        </w:numPr>
        <w:ind w:left="432"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Immediate termination of training</w:t>
      </w:r>
    </w:p>
    <w:p w14:paraId="5F277646" w14:textId="77777777" w:rsidR="00FD43B8" w:rsidRPr="00230265" w:rsidRDefault="00FD43B8" w:rsidP="00281ACF">
      <w:pPr>
        <w:pStyle w:val="ListParagraph"/>
        <w:numPr>
          <w:ilvl w:val="0"/>
          <w:numId w:val="13"/>
        </w:numPr>
        <w:ind w:left="432"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Signature of student and Center Case Manager</w:t>
      </w:r>
    </w:p>
    <w:p w14:paraId="07F15352" w14:textId="77777777" w:rsidR="00FD43B8" w:rsidRPr="00230265" w:rsidRDefault="00FD43B8" w:rsidP="00281ACF">
      <w:pPr>
        <w:ind w:left="432" w:right="432"/>
        <w:rPr>
          <w:rFonts w:asciiTheme="minorHAnsi" w:hAnsiTheme="minorHAnsi" w:cstheme="minorHAnsi"/>
          <w:spacing w:val="20"/>
          <w:sz w:val="32"/>
          <w:szCs w:val="32"/>
        </w:rPr>
      </w:pPr>
    </w:p>
    <w:p w14:paraId="46A85518" w14:textId="02FAC65D" w:rsidR="00CD73B2" w:rsidRPr="00230265" w:rsidRDefault="00FD43B8" w:rsidP="00281ACF">
      <w:pPr>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If a training suspension is determined appropriate</w:t>
      </w:r>
      <w:r w:rsidR="00893178" w:rsidRPr="00230265">
        <w:rPr>
          <w:rFonts w:asciiTheme="minorHAnsi" w:hAnsiTheme="minorHAnsi" w:cstheme="minorHAnsi"/>
          <w:spacing w:val="20"/>
          <w:sz w:val="32"/>
          <w:szCs w:val="32"/>
        </w:rPr>
        <w:t>,</w:t>
      </w:r>
      <w:r w:rsidR="004F5245" w:rsidRPr="00230265">
        <w:rPr>
          <w:rFonts w:asciiTheme="minorHAnsi" w:hAnsiTheme="minorHAnsi" w:cstheme="minorHAnsi"/>
          <w:spacing w:val="20"/>
          <w:sz w:val="32"/>
          <w:szCs w:val="32"/>
        </w:rPr>
        <w:t xml:space="preserve"> </w:t>
      </w:r>
      <w:r w:rsidRPr="00230265">
        <w:rPr>
          <w:rFonts w:asciiTheme="minorHAnsi" w:hAnsiTheme="minorHAnsi" w:cstheme="minorHAnsi"/>
          <w:spacing w:val="20"/>
          <w:sz w:val="32"/>
          <w:szCs w:val="32"/>
        </w:rPr>
        <w:t>a conference call staffing will need to occur prior to return</w:t>
      </w:r>
      <w:r w:rsidR="00CD73B2" w:rsidRPr="00230265">
        <w:rPr>
          <w:rFonts w:asciiTheme="minorHAnsi" w:hAnsiTheme="minorHAnsi" w:cstheme="minorHAnsi"/>
          <w:spacing w:val="20"/>
          <w:sz w:val="32"/>
          <w:szCs w:val="32"/>
        </w:rPr>
        <w:t>ing</w:t>
      </w:r>
      <w:r w:rsidRPr="00230265">
        <w:rPr>
          <w:rFonts w:asciiTheme="minorHAnsi" w:hAnsiTheme="minorHAnsi" w:cstheme="minorHAnsi"/>
          <w:spacing w:val="20"/>
          <w:sz w:val="32"/>
          <w:szCs w:val="32"/>
        </w:rPr>
        <w:t xml:space="preserve">. </w:t>
      </w:r>
    </w:p>
    <w:p w14:paraId="0EC7F18B" w14:textId="77777777" w:rsidR="00CD73B2" w:rsidRPr="00230265" w:rsidRDefault="00CD73B2" w:rsidP="00281ACF">
      <w:pPr>
        <w:ind w:right="432"/>
        <w:rPr>
          <w:rFonts w:asciiTheme="minorHAnsi" w:hAnsiTheme="minorHAnsi" w:cstheme="minorHAnsi"/>
          <w:spacing w:val="20"/>
          <w:sz w:val="32"/>
          <w:szCs w:val="32"/>
        </w:rPr>
      </w:pPr>
    </w:p>
    <w:p w14:paraId="501615E1" w14:textId="6DE15405" w:rsidR="00FD43B8" w:rsidRPr="00230265" w:rsidRDefault="00FD43B8" w:rsidP="00281ACF">
      <w:pPr>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If the </w:t>
      </w:r>
      <w:r w:rsidR="00F031EE" w:rsidRPr="00230265">
        <w:rPr>
          <w:rFonts w:asciiTheme="minorHAnsi" w:hAnsiTheme="minorHAnsi" w:cstheme="minorHAnsi"/>
          <w:spacing w:val="20"/>
          <w:sz w:val="32"/>
          <w:szCs w:val="32"/>
        </w:rPr>
        <w:t>C</w:t>
      </w:r>
      <w:r w:rsidRPr="00230265">
        <w:rPr>
          <w:rFonts w:asciiTheme="minorHAnsi" w:hAnsiTheme="minorHAnsi" w:cstheme="minorHAnsi"/>
          <w:spacing w:val="20"/>
          <w:sz w:val="32"/>
          <w:szCs w:val="32"/>
        </w:rPr>
        <w:t xml:space="preserve">orrective </w:t>
      </w:r>
      <w:r w:rsidR="00F031EE" w:rsidRPr="00230265">
        <w:rPr>
          <w:rFonts w:asciiTheme="minorHAnsi" w:hAnsiTheme="minorHAnsi" w:cstheme="minorHAnsi"/>
          <w:spacing w:val="20"/>
          <w:sz w:val="32"/>
          <w:szCs w:val="32"/>
        </w:rPr>
        <w:t>A</w:t>
      </w:r>
      <w:r w:rsidRPr="00230265">
        <w:rPr>
          <w:rFonts w:asciiTheme="minorHAnsi" w:hAnsiTheme="minorHAnsi" w:cstheme="minorHAnsi"/>
          <w:spacing w:val="20"/>
          <w:sz w:val="32"/>
          <w:szCs w:val="32"/>
        </w:rPr>
        <w:t xml:space="preserve">ction </w:t>
      </w:r>
      <w:r w:rsidR="00F031EE" w:rsidRPr="00230265">
        <w:rPr>
          <w:rFonts w:asciiTheme="minorHAnsi" w:hAnsiTheme="minorHAnsi" w:cstheme="minorHAnsi"/>
          <w:spacing w:val="20"/>
          <w:sz w:val="32"/>
          <w:szCs w:val="32"/>
        </w:rPr>
        <w:t>P</w:t>
      </w:r>
      <w:r w:rsidRPr="00230265">
        <w:rPr>
          <w:rFonts w:asciiTheme="minorHAnsi" w:hAnsiTheme="minorHAnsi" w:cstheme="minorHAnsi"/>
          <w:spacing w:val="20"/>
          <w:sz w:val="32"/>
          <w:szCs w:val="32"/>
        </w:rPr>
        <w:t>lan is NOT fully addressed during the predetermined time frame</w:t>
      </w:r>
      <w:r w:rsidR="00855065" w:rsidRPr="00230265">
        <w:rPr>
          <w:rFonts w:asciiTheme="minorHAnsi" w:hAnsiTheme="minorHAnsi" w:cstheme="minorHAnsi"/>
          <w:spacing w:val="20"/>
          <w:sz w:val="32"/>
          <w:szCs w:val="32"/>
        </w:rPr>
        <w:t>,</w:t>
      </w:r>
      <w:r w:rsidRPr="00230265">
        <w:rPr>
          <w:rFonts w:asciiTheme="minorHAnsi" w:hAnsiTheme="minorHAnsi" w:cstheme="minorHAnsi"/>
          <w:spacing w:val="20"/>
          <w:sz w:val="32"/>
          <w:szCs w:val="32"/>
        </w:rPr>
        <w:t xml:space="preserve"> the student will be fully exited from the Center and a new referral from </w:t>
      </w:r>
      <w:r w:rsidR="00156726" w:rsidRPr="00230265">
        <w:rPr>
          <w:rFonts w:asciiTheme="minorHAnsi" w:hAnsiTheme="minorHAnsi" w:cstheme="minorHAnsi"/>
          <w:spacing w:val="20"/>
          <w:sz w:val="32"/>
          <w:szCs w:val="32"/>
        </w:rPr>
        <w:t xml:space="preserve">the District Employment </w:t>
      </w:r>
      <w:r w:rsidR="00587CFC" w:rsidRPr="00230265">
        <w:rPr>
          <w:rFonts w:asciiTheme="minorHAnsi" w:hAnsiTheme="minorHAnsi" w:cstheme="minorHAnsi"/>
          <w:spacing w:val="20"/>
          <w:sz w:val="32"/>
          <w:szCs w:val="32"/>
        </w:rPr>
        <w:t>C</w:t>
      </w:r>
      <w:r w:rsidRPr="00230265">
        <w:rPr>
          <w:rFonts w:asciiTheme="minorHAnsi" w:hAnsiTheme="minorHAnsi" w:cstheme="minorHAnsi"/>
          <w:spacing w:val="20"/>
          <w:sz w:val="32"/>
          <w:szCs w:val="32"/>
        </w:rPr>
        <w:t>ounselor will be required to resume training.</w:t>
      </w:r>
    </w:p>
    <w:p w14:paraId="7A522F34" w14:textId="77777777" w:rsidR="00FD43B8" w:rsidRPr="00230265" w:rsidRDefault="00FD43B8" w:rsidP="00281ACF">
      <w:pPr>
        <w:ind w:left="432" w:right="432"/>
        <w:rPr>
          <w:rFonts w:asciiTheme="minorHAnsi" w:hAnsiTheme="minorHAnsi" w:cstheme="minorHAnsi"/>
          <w:smallCaps/>
          <w:sz w:val="32"/>
          <w:szCs w:val="32"/>
          <w:u w:val="single"/>
        </w:rPr>
      </w:pPr>
    </w:p>
    <w:p w14:paraId="4FE4BDEC" w14:textId="77777777" w:rsidR="004F5245" w:rsidRPr="00230265" w:rsidRDefault="004F5245" w:rsidP="009453E8">
      <w:pPr>
        <w:pStyle w:val="Heading2"/>
      </w:pPr>
      <w:bookmarkStart w:id="9" w:name="_Toc138947367"/>
      <w:r w:rsidRPr="00230265">
        <w:t>POLICIES AND PROCEDURES</w:t>
      </w:r>
      <w:bookmarkEnd w:id="9"/>
    </w:p>
    <w:p w14:paraId="0F1EC2A3" w14:textId="1EDD60C3" w:rsidR="006A0404" w:rsidRPr="00230265" w:rsidRDefault="006A0404" w:rsidP="00281ACF">
      <w:pPr>
        <w:rPr>
          <w:rFonts w:asciiTheme="minorHAnsi" w:hAnsiTheme="minorHAnsi" w:cstheme="minorHAnsi"/>
          <w:sz w:val="32"/>
          <w:szCs w:val="32"/>
        </w:rPr>
      </w:pPr>
    </w:p>
    <w:p w14:paraId="5E7C7A08" w14:textId="77777777" w:rsidR="004F5245" w:rsidRPr="00230265" w:rsidRDefault="004F5245" w:rsidP="00281ACF">
      <w:pPr>
        <w:autoSpaceDE w:val="0"/>
        <w:autoSpaceDN w:val="0"/>
        <w:adjustRightInd w:val="0"/>
        <w:ind w:right="432"/>
        <w:rPr>
          <w:rFonts w:asciiTheme="minorHAnsi" w:hAnsiTheme="minorHAnsi" w:cstheme="minorHAnsi"/>
          <w:b/>
          <w:spacing w:val="20"/>
          <w:sz w:val="32"/>
          <w:szCs w:val="32"/>
        </w:rPr>
      </w:pPr>
      <w:r w:rsidRPr="00230265">
        <w:rPr>
          <w:rFonts w:asciiTheme="minorHAnsi" w:hAnsiTheme="minorHAnsi" w:cstheme="minorHAnsi"/>
          <w:b/>
          <w:spacing w:val="20"/>
          <w:sz w:val="32"/>
          <w:szCs w:val="32"/>
        </w:rPr>
        <w:t>Drug and Alcohol Policy</w:t>
      </w:r>
    </w:p>
    <w:p w14:paraId="68626D47" w14:textId="1A3C0100" w:rsidR="004F5245" w:rsidRPr="00230265" w:rsidRDefault="00D2349F" w:rsidP="00281ACF">
      <w:pPr>
        <w:autoSpaceDE w:val="0"/>
        <w:autoSpaceDN w:val="0"/>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The following behaviors may be an indication of substance use and abuse. These behaviors may </w:t>
      </w:r>
      <w:r w:rsidR="00156726" w:rsidRPr="00230265">
        <w:rPr>
          <w:rFonts w:asciiTheme="minorHAnsi" w:hAnsiTheme="minorHAnsi" w:cstheme="minorHAnsi"/>
          <w:spacing w:val="20"/>
          <w:sz w:val="32"/>
          <w:szCs w:val="32"/>
        </w:rPr>
        <w:t>include but</w:t>
      </w:r>
      <w:r w:rsidRPr="00230265">
        <w:rPr>
          <w:rFonts w:asciiTheme="minorHAnsi" w:hAnsiTheme="minorHAnsi" w:cstheme="minorHAnsi"/>
          <w:spacing w:val="20"/>
          <w:sz w:val="32"/>
          <w:szCs w:val="32"/>
        </w:rPr>
        <w:t xml:space="preserve"> are not limited </w:t>
      </w:r>
      <w:r w:rsidR="00E53384" w:rsidRPr="00230265">
        <w:rPr>
          <w:rFonts w:asciiTheme="minorHAnsi" w:hAnsiTheme="minorHAnsi" w:cstheme="minorHAnsi"/>
          <w:spacing w:val="20"/>
          <w:sz w:val="32"/>
          <w:szCs w:val="32"/>
        </w:rPr>
        <w:t>to</w:t>
      </w:r>
      <w:r w:rsidR="004F5245" w:rsidRPr="00230265">
        <w:rPr>
          <w:rFonts w:asciiTheme="minorHAnsi" w:hAnsiTheme="minorHAnsi" w:cstheme="minorHAnsi"/>
          <w:spacing w:val="20"/>
          <w:sz w:val="32"/>
          <w:szCs w:val="32"/>
        </w:rPr>
        <w:t xml:space="preserve"> </w:t>
      </w:r>
      <w:r w:rsidR="00FC5CF0">
        <w:rPr>
          <w:rFonts w:asciiTheme="minorHAnsi" w:hAnsiTheme="minorHAnsi" w:cstheme="minorHAnsi"/>
          <w:spacing w:val="20"/>
          <w:sz w:val="32"/>
          <w:szCs w:val="32"/>
        </w:rPr>
        <w:t xml:space="preserve">failure to </w:t>
      </w:r>
      <w:r w:rsidR="004F5245" w:rsidRPr="00230265">
        <w:rPr>
          <w:rFonts w:asciiTheme="minorHAnsi" w:hAnsiTheme="minorHAnsi" w:cstheme="minorHAnsi"/>
          <w:spacing w:val="20"/>
          <w:sz w:val="32"/>
          <w:szCs w:val="32"/>
        </w:rPr>
        <w:t>pass a pre</w:t>
      </w:r>
      <w:r w:rsidR="002525A3" w:rsidRPr="00230265">
        <w:rPr>
          <w:rFonts w:asciiTheme="minorHAnsi" w:hAnsiTheme="minorHAnsi" w:cstheme="minorHAnsi"/>
          <w:spacing w:val="20"/>
          <w:sz w:val="32"/>
          <w:szCs w:val="32"/>
        </w:rPr>
        <w:t>-</w:t>
      </w:r>
      <w:r w:rsidR="004F5245" w:rsidRPr="00230265">
        <w:rPr>
          <w:rFonts w:asciiTheme="minorHAnsi" w:hAnsiTheme="minorHAnsi" w:cstheme="minorHAnsi"/>
          <w:spacing w:val="20"/>
          <w:sz w:val="32"/>
          <w:szCs w:val="32"/>
        </w:rPr>
        <w:t>work drug screening, observed use or possession of paraphernalia,</w:t>
      </w:r>
      <w:r w:rsidR="00FB092B" w:rsidRPr="00230265">
        <w:rPr>
          <w:rFonts w:asciiTheme="minorHAnsi" w:hAnsiTheme="minorHAnsi" w:cstheme="minorHAnsi"/>
          <w:spacing w:val="20"/>
          <w:sz w:val="32"/>
          <w:szCs w:val="32"/>
        </w:rPr>
        <w:t xml:space="preserve"> </w:t>
      </w:r>
      <w:r w:rsidR="00C2540E" w:rsidRPr="00230265">
        <w:rPr>
          <w:rFonts w:asciiTheme="minorHAnsi" w:hAnsiTheme="minorHAnsi" w:cstheme="minorHAnsi"/>
          <w:spacing w:val="20"/>
          <w:sz w:val="32"/>
          <w:szCs w:val="32"/>
        </w:rPr>
        <w:t>ab</w:t>
      </w:r>
      <w:r w:rsidR="00C2540E">
        <w:rPr>
          <w:rFonts w:asciiTheme="minorHAnsi" w:hAnsiTheme="minorHAnsi" w:cstheme="minorHAnsi"/>
          <w:spacing w:val="20"/>
          <w:sz w:val="32"/>
          <w:szCs w:val="32"/>
        </w:rPr>
        <w:t xml:space="preserve">senteeism, </w:t>
      </w:r>
      <w:r w:rsidR="00FB092B" w:rsidRPr="00230265">
        <w:rPr>
          <w:rFonts w:asciiTheme="minorHAnsi" w:hAnsiTheme="minorHAnsi" w:cstheme="minorHAnsi"/>
          <w:spacing w:val="20"/>
          <w:sz w:val="32"/>
          <w:szCs w:val="32"/>
        </w:rPr>
        <w:t>repe</w:t>
      </w:r>
      <w:r w:rsidR="00BF3579">
        <w:rPr>
          <w:rFonts w:asciiTheme="minorHAnsi" w:hAnsiTheme="minorHAnsi" w:cstheme="minorHAnsi"/>
          <w:spacing w:val="20"/>
          <w:sz w:val="32"/>
          <w:szCs w:val="32"/>
        </w:rPr>
        <w:t>titive</w:t>
      </w:r>
      <w:r w:rsidR="004F5245" w:rsidRPr="00230265">
        <w:rPr>
          <w:rFonts w:asciiTheme="minorHAnsi" w:hAnsiTheme="minorHAnsi" w:cstheme="minorHAnsi"/>
          <w:spacing w:val="20"/>
          <w:sz w:val="32"/>
          <w:szCs w:val="32"/>
        </w:rPr>
        <w:t xml:space="preserve"> </w:t>
      </w:r>
      <w:r w:rsidR="00BF3579">
        <w:rPr>
          <w:rFonts w:asciiTheme="minorHAnsi" w:hAnsiTheme="minorHAnsi" w:cstheme="minorHAnsi"/>
          <w:spacing w:val="20"/>
          <w:sz w:val="32"/>
          <w:szCs w:val="32"/>
        </w:rPr>
        <w:t>tardiness</w:t>
      </w:r>
      <w:r w:rsidR="004F5245" w:rsidRPr="00230265">
        <w:rPr>
          <w:rFonts w:asciiTheme="minorHAnsi" w:hAnsiTheme="minorHAnsi" w:cstheme="minorHAnsi"/>
          <w:spacing w:val="20"/>
          <w:sz w:val="32"/>
          <w:szCs w:val="32"/>
        </w:rPr>
        <w:t xml:space="preserve"> for training and/or appointments, motor impairment or odor, and/or mood </w:t>
      </w:r>
      <w:r w:rsidR="0036017D" w:rsidRPr="00230265">
        <w:rPr>
          <w:rFonts w:asciiTheme="minorHAnsi" w:hAnsiTheme="minorHAnsi" w:cstheme="minorHAnsi"/>
          <w:spacing w:val="20"/>
          <w:sz w:val="32"/>
          <w:szCs w:val="32"/>
        </w:rPr>
        <w:t>instability</w:t>
      </w:r>
      <w:r w:rsidR="004F5245" w:rsidRPr="00230265">
        <w:rPr>
          <w:rFonts w:asciiTheme="minorHAnsi" w:hAnsiTheme="minorHAnsi" w:cstheme="minorHAnsi"/>
          <w:spacing w:val="20"/>
          <w:sz w:val="32"/>
          <w:szCs w:val="32"/>
        </w:rPr>
        <w:t xml:space="preserve">. These behaviors disrupt or negatively affect the training of the </w:t>
      </w:r>
      <w:r w:rsidR="008E2371" w:rsidRPr="00230265">
        <w:rPr>
          <w:rFonts w:asciiTheme="minorHAnsi" w:hAnsiTheme="minorHAnsi" w:cstheme="minorHAnsi"/>
          <w:spacing w:val="20"/>
          <w:sz w:val="32"/>
          <w:szCs w:val="32"/>
        </w:rPr>
        <w:t>student</w:t>
      </w:r>
      <w:r w:rsidR="004F5245" w:rsidRPr="00230265">
        <w:rPr>
          <w:rFonts w:asciiTheme="minorHAnsi" w:hAnsiTheme="minorHAnsi" w:cstheme="minorHAnsi"/>
          <w:spacing w:val="20"/>
          <w:sz w:val="32"/>
          <w:szCs w:val="32"/>
        </w:rPr>
        <w:t xml:space="preserve"> and others.</w:t>
      </w:r>
    </w:p>
    <w:p w14:paraId="23073DF9" w14:textId="77777777" w:rsidR="004F5245" w:rsidRPr="00230265" w:rsidRDefault="004F5245" w:rsidP="00281ACF">
      <w:pPr>
        <w:autoSpaceDE w:val="0"/>
        <w:autoSpaceDN w:val="0"/>
        <w:ind w:left="432" w:right="432" w:firstLine="720"/>
        <w:rPr>
          <w:rFonts w:asciiTheme="minorHAnsi" w:hAnsiTheme="minorHAnsi" w:cstheme="minorHAnsi"/>
          <w:spacing w:val="20"/>
          <w:sz w:val="32"/>
          <w:szCs w:val="32"/>
        </w:rPr>
      </w:pPr>
    </w:p>
    <w:p w14:paraId="67E132A0" w14:textId="25AA26D5" w:rsidR="004F5245" w:rsidRPr="00230265" w:rsidRDefault="004F5245" w:rsidP="00281ACF">
      <w:pPr>
        <w:autoSpaceDE w:val="0"/>
        <w:autoSpaceDN w:val="0"/>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A Corrective Action Plan will be developed to deal with substance abuse. Drug or alcohol testing may be required to ensure that the individual is not or is no longer engaging in the use of illegal drugs or alcohol</w:t>
      </w:r>
      <w:r w:rsidR="00847742" w:rsidRPr="00230265">
        <w:rPr>
          <w:rFonts w:asciiTheme="minorHAnsi" w:hAnsiTheme="minorHAnsi" w:cstheme="minorHAnsi"/>
          <w:spacing w:val="20"/>
          <w:sz w:val="32"/>
          <w:szCs w:val="32"/>
        </w:rPr>
        <w:t xml:space="preserve">. </w:t>
      </w:r>
      <w:r w:rsidR="003F4432" w:rsidRPr="00230265">
        <w:rPr>
          <w:rFonts w:asciiTheme="minorHAnsi" w:hAnsiTheme="minorHAnsi" w:cstheme="minorHAnsi"/>
          <w:spacing w:val="20"/>
          <w:sz w:val="32"/>
          <w:szCs w:val="32"/>
        </w:rPr>
        <w:t>Students</w:t>
      </w:r>
      <w:r w:rsidRPr="00230265">
        <w:rPr>
          <w:rFonts w:asciiTheme="minorHAnsi" w:hAnsiTheme="minorHAnsi" w:cstheme="minorHAnsi"/>
          <w:spacing w:val="20"/>
          <w:sz w:val="32"/>
          <w:szCs w:val="32"/>
        </w:rPr>
        <w:t xml:space="preserve"> will be sent home for drug testing and/or </w:t>
      </w:r>
      <w:r w:rsidR="003F4432">
        <w:rPr>
          <w:rFonts w:asciiTheme="minorHAnsi" w:hAnsiTheme="minorHAnsi" w:cstheme="minorHAnsi"/>
          <w:spacing w:val="20"/>
          <w:sz w:val="32"/>
          <w:szCs w:val="32"/>
        </w:rPr>
        <w:t>s</w:t>
      </w:r>
      <w:r w:rsidRPr="00230265">
        <w:rPr>
          <w:rFonts w:asciiTheme="minorHAnsi" w:hAnsiTheme="minorHAnsi" w:cstheme="minorHAnsi"/>
          <w:spacing w:val="20"/>
          <w:sz w:val="32"/>
          <w:szCs w:val="32"/>
        </w:rPr>
        <w:t xml:space="preserve">ubstance </w:t>
      </w:r>
      <w:r w:rsidR="003F4432">
        <w:rPr>
          <w:rFonts w:asciiTheme="minorHAnsi" w:hAnsiTheme="minorHAnsi" w:cstheme="minorHAnsi"/>
          <w:spacing w:val="20"/>
          <w:sz w:val="32"/>
          <w:szCs w:val="32"/>
        </w:rPr>
        <w:t>a</w:t>
      </w:r>
      <w:r w:rsidRPr="00230265">
        <w:rPr>
          <w:rFonts w:asciiTheme="minorHAnsi" w:hAnsiTheme="minorHAnsi" w:cstheme="minorHAnsi"/>
          <w:spacing w:val="20"/>
          <w:sz w:val="32"/>
          <w:szCs w:val="32"/>
        </w:rPr>
        <w:t xml:space="preserve">buse </w:t>
      </w:r>
      <w:r w:rsidR="003F4432">
        <w:rPr>
          <w:rFonts w:asciiTheme="minorHAnsi" w:hAnsiTheme="minorHAnsi" w:cstheme="minorHAnsi"/>
          <w:spacing w:val="20"/>
          <w:sz w:val="32"/>
          <w:szCs w:val="32"/>
        </w:rPr>
        <w:t>a</w:t>
      </w:r>
      <w:r w:rsidR="008E2371" w:rsidRPr="00230265">
        <w:rPr>
          <w:rFonts w:asciiTheme="minorHAnsi" w:hAnsiTheme="minorHAnsi" w:cstheme="minorHAnsi"/>
          <w:spacing w:val="20"/>
          <w:sz w:val="32"/>
          <w:szCs w:val="32"/>
        </w:rPr>
        <w:t>ssessment and</w:t>
      </w:r>
      <w:r w:rsidRPr="00230265">
        <w:rPr>
          <w:rFonts w:asciiTheme="minorHAnsi" w:hAnsiTheme="minorHAnsi" w:cstheme="minorHAnsi"/>
          <w:spacing w:val="20"/>
          <w:sz w:val="32"/>
          <w:szCs w:val="32"/>
        </w:rPr>
        <w:t xml:space="preserve"> follow up if behaviors disrupt the </w:t>
      </w:r>
      <w:r w:rsidRPr="00230265">
        <w:rPr>
          <w:rFonts w:asciiTheme="minorHAnsi" w:hAnsiTheme="minorHAnsi" w:cstheme="minorHAnsi"/>
          <w:spacing w:val="20"/>
          <w:sz w:val="32"/>
          <w:szCs w:val="32"/>
        </w:rPr>
        <w:lastRenderedPageBreak/>
        <w:t xml:space="preserve">training of the student or others. </w:t>
      </w:r>
      <w:r w:rsidR="002D3F16" w:rsidRPr="00230265">
        <w:rPr>
          <w:rFonts w:asciiTheme="minorHAnsi" w:hAnsiTheme="minorHAnsi" w:cstheme="minorHAnsi"/>
          <w:spacing w:val="20"/>
          <w:sz w:val="32"/>
          <w:szCs w:val="32"/>
        </w:rPr>
        <w:t>The student’s District Employment Counselor will arrange drug testing</w:t>
      </w:r>
      <w:r w:rsidRPr="00230265">
        <w:rPr>
          <w:rFonts w:asciiTheme="minorHAnsi" w:hAnsiTheme="minorHAnsi" w:cstheme="minorHAnsi"/>
          <w:spacing w:val="20"/>
          <w:sz w:val="32"/>
          <w:szCs w:val="32"/>
        </w:rPr>
        <w:t>. The number of drug/alcohol tests required before returning to the Center will be at the discretion of the Center Director or Program Administrator</w:t>
      </w:r>
      <w:r w:rsidR="00847742" w:rsidRPr="00230265">
        <w:rPr>
          <w:rFonts w:asciiTheme="minorHAnsi" w:hAnsiTheme="minorHAnsi" w:cstheme="minorHAnsi"/>
          <w:spacing w:val="20"/>
          <w:sz w:val="32"/>
          <w:szCs w:val="32"/>
        </w:rPr>
        <w:t xml:space="preserve">. </w:t>
      </w:r>
      <w:r w:rsidRPr="00230265">
        <w:rPr>
          <w:rFonts w:asciiTheme="minorHAnsi" w:hAnsiTheme="minorHAnsi" w:cstheme="minorHAnsi"/>
          <w:spacing w:val="20"/>
          <w:sz w:val="32"/>
          <w:szCs w:val="32"/>
        </w:rPr>
        <w:t>Written documentation of drug test results must be provided by the treatment facility</w:t>
      </w:r>
      <w:r w:rsidR="00847742" w:rsidRPr="00230265">
        <w:rPr>
          <w:rFonts w:asciiTheme="minorHAnsi" w:hAnsiTheme="minorHAnsi" w:cstheme="minorHAnsi"/>
          <w:spacing w:val="20"/>
          <w:sz w:val="32"/>
          <w:szCs w:val="32"/>
        </w:rPr>
        <w:t xml:space="preserve">. </w:t>
      </w:r>
      <w:r w:rsidRPr="00230265">
        <w:rPr>
          <w:rFonts w:asciiTheme="minorHAnsi" w:hAnsiTheme="minorHAnsi" w:cstheme="minorHAnsi"/>
          <w:spacing w:val="20"/>
          <w:sz w:val="32"/>
          <w:szCs w:val="32"/>
        </w:rPr>
        <w:t>All drug/alcohol screening must be documented in the student’s case file.</w:t>
      </w:r>
    </w:p>
    <w:p w14:paraId="456014AB" w14:textId="77777777" w:rsidR="004F5245" w:rsidRPr="00230265" w:rsidRDefault="004F5245" w:rsidP="00281ACF">
      <w:pPr>
        <w:autoSpaceDE w:val="0"/>
        <w:autoSpaceDN w:val="0"/>
        <w:ind w:left="432" w:right="432" w:firstLine="720"/>
        <w:rPr>
          <w:rFonts w:asciiTheme="minorHAnsi" w:hAnsiTheme="minorHAnsi" w:cstheme="minorHAnsi"/>
          <w:spacing w:val="20"/>
          <w:sz w:val="32"/>
          <w:szCs w:val="32"/>
        </w:rPr>
      </w:pPr>
    </w:p>
    <w:p w14:paraId="1205B738" w14:textId="5BD96AFF" w:rsidR="004F5245" w:rsidRPr="00230265" w:rsidRDefault="004F5245" w:rsidP="00281ACF">
      <w:pPr>
        <w:autoSpaceDE w:val="0"/>
        <w:autoSpaceDN w:val="0"/>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If a student’s drug test is positive, the Center will recommend that the </w:t>
      </w:r>
      <w:r w:rsidR="00156726" w:rsidRPr="00230265">
        <w:rPr>
          <w:rFonts w:asciiTheme="minorHAnsi" w:hAnsiTheme="minorHAnsi" w:cstheme="minorHAnsi"/>
          <w:spacing w:val="20"/>
          <w:sz w:val="32"/>
          <w:szCs w:val="32"/>
        </w:rPr>
        <w:t xml:space="preserve">District Employment </w:t>
      </w:r>
      <w:r w:rsidR="00135AD2" w:rsidRPr="00230265">
        <w:rPr>
          <w:rFonts w:asciiTheme="minorHAnsi" w:hAnsiTheme="minorHAnsi" w:cstheme="minorHAnsi"/>
          <w:spacing w:val="20"/>
          <w:sz w:val="32"/>
          <w:szCs w:val="32"/>
        </w:rPr>
        <w:t>C</w:t>
      </w:r>
      <w:r w:rsidRPr="00230265">
        <w:rPr>
          <w:rFonts w:asciiTheme="minorHAnsi" w:hAnsiTheme="minorHAnsi" w:cstheme="minorHAnsi"/>
          <w:spacing w:val="20"/>
          <w:sz w:val="32"/>
          <w:szCs w:val="32"/>
        </w:rPr>
        <w:t xml:space="preserve">ounselor provide counseling assistance and discuss the need for a more comprehensive drug treatment and/or mental health program. </w:t>
      </w:r>
    </w:p>
    <w:p w14:paraId="1D9FEF29" w14:textId="77777777" w:rsidR="004F5245" w:rsidRPr="00230265" w:rsidRDefault="004F5245" w:rsidP="00281ACF">
      <w:pPr>
        <w:autoSpaceDE w:val="0"/>
        <w:autoSpaceDN w:val="0"/>
        <w:adjustRightInd w:val="0"/>
        <w:ind w:left="432" w:right="432" w:firstLine="720"/>
        <w:rPr>
          <w:rFonts w:asciiTheme="minorHAnsi" w:hAnsiTheme="minorHAnsi" w:cstheme="minorHAnsi"/>
          <w:spacing w:val="20"/>
          <w:sz w:val="32"/>
          <w:szCs w:val="32"/>
        </w:rPr>
      </w:pPr>
    </w:p>
    <w:p w14:paraId="1BA6B5B7" w14:textId="6ADF38D4" w:rsidR="004F5245" w:rsidRPr="00230265" w:rsidRDefault="0071242C" w:rsidP="009453E8">
      <w:pPr>
        <w:pStyle w:val="Heading2"/>
      </w:pPr>
      <w:bookmarkStart w:id="10" w:name="_Toc138947368"/>
      <w:r w:rsidRPr="00230265">
        <w:t>CONFIDENTIALITY OF RECORDS AND REPORTS</w:t>
      </w:r>
      <w:bookmarkEnd w:id="10"/>
    </w:p>
    <w:p w14:paraId="525E69A3" w14:textId="77777777" w:rsidR="00495C6F" w:rsidRDefault="00495C6F" w:rsidP="00281ACF">
      <w:pPr>
        <w:ind w:right="432"/>
        <w:rPr>
          <w:rFonts w:asciiTheme="minorHAnsi" w:hAnsiTheme="minorHAnsi" w:cstheme="minorHAnsi"/>
          <w:spacing w:val="20"/>
          <w:sz w:val="32"/>
          <w:szCs w:val="32"/>
        </w:rPr>
      </w:pPr>
    </w:p>
    <w:p w14:paraId="6595DB56" w14:textId="3A405DE2" w:rsidR="004F5245" w:rsidRPr="00230265" w:rsidRDefault="004F5245" w:rsidP="00281ACF">
      <w:pPr>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Release of information to any person, agency, or organization will be done only in accordance with Federal Law 42U.S 2000aa-11 and 28CFR part 59.1-56 and Florida Statute</w:t>
      </w:r>
      <w:r w:rsidR="009603D2" w:rsidRPr="00230265">
        <w:rPr>
          <w:rFonts w:asciiTheme="minorHAnsi" w:hAnsiTheme="minorHAnsi" w:cstheme="minorHAnsi"/>
          <w:spacing w:val="20"/>
          <w:sz w:val="32"/>
          <w:szCs w:val="32"/>
        </w:rPr>
        <w:t>s</w:t>
      </w:r>
      <w:r w:rsidRPr="00230265">
        <w:rPr>
          <w:rFonts w:asciiTheme="minorHAnsi" w:hAnsiTheme="minorHAnsi" w:cstheme="minorHAnsi"/>
          <w:spacing w:val="20"/>
          <w:sz w:val="32"/>
          <w:szCs w:val="32"/>
        </w:rPr>
        <w:t xml:space="preserve"> 394</w:t>
      </w:r>
      <w:r w:rsidR="009603D2" w:rsidRPr="00230265">
        <w:rPr>
          <w:rFonts w:asciiTheme="minorHAnsi" w:hAnsiTheme="minorHAnsi" w:cstheme="minorHAnsi"/>
          <w:spacing w:val="20"/>
          <w:sz w:val="32"/>
          <w:szCs w:val="32"/>
        </w:rPr>
        <w:t xml:space="preserve"> and 413.012</w:t>
      </w:r>
      <w:r w:rsidRPr="00230265">
        <w:rPr>
          <w:rFonts w:asciiTheme="minorHAnsi" w:hAnsiTheme="minorHAnsi" w:cstheme="minorHAnsi"/>
          <w:spacing w:val="20"/>
          <w:sz w:val="32"/>
          <w:szCs w:val="32"/>
        </w:rPr>
        <w:t>.</w:t>
      </w:r>
    </w:p>
    <w:p w14:paraId="410C5260" w14:textId="77777777" w:rsidR="004F5245" w:rsidRPr="00230265" w:rsidRDefault="004F5245" w:rsidP="00281ACF">
      <w:pPr>
        <w:ind w:left="432" w:right="432" w:firstLine="720"/>
        <w:rPr>
          <w:rFonts w:asciiTheme="minorHAnsi" w:hAnsiTheme="minorHAnsi" w:cstheme="minorHAnsi"/>
          <w:spacing w:val="20"/>
          <w:sz w:val="32"/>
          <w:szCs w:val="32"/>
        </w:rPr>
      </w:pPr>
    </w:p>
    <w:p w14:paraId="7D34710A" w14:textId="382B47D4" w:rsidR="004F5245" w:rsidRPr="00230265" w:rsidRDefault="004F5245" w:rsidP="00BC3049">
      <w:pPr>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Student has written consent or, as appropriate, that of student’s representative is not required for release of personal information in the following situations:</w:t>
      </w:r>
    </w:p>
    <w:p w14:paraId="5FE189D6" w14:textId="47304D6F" w:rsidR="004F5245" w:rsidRPr="00230265" w:rsidRDefault="004F5245" w:rsidP="00281ACF">
      <w:pPr>
        <w:pStyle w:val="Default"/>
        <w:numPr>
          <w:ilvl w:val="0"/>
          <w:numId w:val="19"/>
        </w:numPr>
        <w:rPr>
          <w:rFonts w:asciiTheme="minorHAnsi" w:hAnsiTheme="minorHAnsi" w:cstheme="minorHAnsi"/>
          <w:color w:val="auto"/>
          <w:spacing w:val="20"/>
          <w:sz w:val="32"/>
          <w:szCs w:val="32"/>
        </w:rPr>
      </w:pPr>
      <w:r w:rsidRPr="00230265">
        <w:rPr>
          <w:rFonts w:asciiTheme="minorHAnsi" w:hAnsiTheme="minorHAnsi" w:cstheme="minorHAnsi"/>
          <w:color w:val="auto"/>
          <w:spacing w:val="20"/>
          <w:sz w:val="32"/>
          <w:szCs w:val="32"/>
        </w:rPr>
        <w:t xml:space="preserve">Personal information required for rehabilitation is routinely released to </w:t>
      </w:r>
      <w:r w:rsidR="00156726" w:rsidRPr="00230265">
        <w:rPr>
          <w:rFonts w:asciiTheme="minorHAnsi" w:hAnsiTheme="minorHAnsi" w:cstheme="minorHAnsi"/>
          <w:color w:val="auto"/>
          <w:spacing w:val="20"/>
          <w:sz w:val="32"/>
          <w:szCs w:val="32"/>
        </w:rPr>
        <w:t>T</w:t>
      </w:r>
      <w:r w:rsidRPr="00230265">
        <w:rPr>
          <w:rFonts w:asciiTheme="minorHAnsi" w:hAnsiTheme="minorHAnsi" w:cstheme="minorHAnsi"/>
          <w:color w:val="auto"/>
          <w:spacing w:val="20"/>
          <w:sz w:val="32"/>
          <w:szCs w:val="32"/>
        </w:rPr>
        <w:t xml:space="preserve">he Center, and any contracting facilities providing rehabilitation services to the clients. </w:t>
      </w:r>
    </w:p>
    <w:p w14:paraId="370D0CDA" w14:textId="5CA5C6F1" w:rsidR="004F5245" w:rsidRPr="00230265" w:rsidRDefault="004F5245" w:rsidP="00281ACF">
      <w:pPr>
        <w:pStyle w:val="Default"/>
        <w:numPr>
          <w:ilvl w:val="0"/>
          <w:numId w:val="19"/>
        </w:numPr>
        <w:rPr>
          <w:rFonts w:asciiTheme="minorHAnsi" w:hAnsiTheme="minorHAnsi" w:cstheme="minorHAnsi"/>
          <w:color w:val="auto"/>
          <w:spacing w:val="20"/>
          <w:sz w:val="32"/>
          <w:szCs w:val="32"/>
        </w:rPr>
      </w:pPr>
      <w:r w:rsidRPr="00230265">
        <w:rPr>
          <w:rFonts w:asciiTheme="minorHAnsi" w:hAnsiTheme="minorHAnsi" w:cstheme="minorHAnsi"/>
          <w:color w:val="auto"/>
          <w:spacing w:val="20"/>
          <w:sz w:val="32"/>
          <w:szCs w:val="32"/>
        </w:rPr>
        <w:t xml:space="preserve">Florida Statute 394 requires Division staff to release information in order to protect clients or others if </w:t>
      </w:r>
      <w:r w:rsidR="00E920AD" w:rsidRPr="00230265">
        <w:rPr>
          <w:rFonts w:asciiTheme="minorHAnsi" w:hAnsiTheme="minorHAnsi" w:cstheme="minorHAnsi"/>
          <w:color w:val="auto"/>
          <w:spacing w:val="20"/>
          <w:sz w:val="32"/>
          <w:szCs w:val="32"/>
        </w:rPr>
        <w:t>a client</w:t>
      </w:r>
      <w:r w:rsidRPr="00230265">
        <w:rPr>
          <w:rFonts w:asciiTheme="minorHAnsi" w:hAnsiTheme="minorHAnsi" w:cstheme="minorHAnsi"/>
          <w:color w:val="auto"/>
          <w:spacing w:val="20"/>
          <w:sz w:val="32"/>
          <w:szCs w:val="32"/>
        </w:rPr>
        <w:t xml:space="preserve"> pose</w:t>
      </w:r>
      <w:r w:rsidR="00C444A5">
        <w:rPr>
          <w:rFonts w:asciiTheme="minorHAnsi" w:hAnsiTheme="minorHAnsi" w:cstheme="minorHAnsi"/>
          <w:color w:val="auto"/>
          <w:spacing w:val="20"/>
          <w:sz w:val="32"/>
          <w:szCs w:val="32"/>
        </w:rPr>
        <w:t>s</w:t>
      </w:r>
      <w:r w:rsidRPr="00230265">
        <w:rPr>
          <w:rFonts w:asciiTheme="minorHAnsi" w:hAnsiTheme="minorHAnsi" w:cstheme="minorHAnsi"/>
          <w:color w:val="auto"/>
          <w:spacing w:val="20"/>
          <w:sz w:val="32"/>
          <w:szCs w:val="32"/>
        </w:rPr>
        <w:t xml:space="preserve"> a threat to their safety or the safety of others. </w:t>
      </w:r>
    </w:p>
    <w:p w14:paraId="0AB2E23D" w14:textId="77777777" w:rsidR="004F5245" w:rsidRPr="00230265" w:rsidRDefault="004F5245" w:rsidP="00281ACF">
      <w:pPr>
        <w:pStyle w:val="Default"/>
        <w:rPr>
          <w:rFonts w:asciiTheme="minorHAnsi" w:hAnsiTheme="minorHAnsi" w:cstheme="minorHAnsi"/>
          <w:color w:val="auto"/>
          <w:spacing w:val="20"/>
          <w:sz w:val="32"/>
          <w:szCs w:val="32"/>
        </w:rPr>
      </w:pPr>
    </w:p>
    <w:p w14:paraId="0B9DE5E0" w14:textId="77777777" w:rsidR="004F5245" w:rsidRPr="00230265" w:rsidRDefault="004F5245" w:rsidP="00281ACF">
      <w:pPr>
        <w:pStyle w:val="Default"/>
        <w:numPr>
          <w:ilvl w:val="0"/>
          <w:numId w:val="19"/>
        </w:numPr>
        <w:rPr>
          <w:rFonts w:asciiTheme="minorHAnsi" w:hAnsiTheme="minorHAnsi" w:cstheme="minorHAnsi"/>
          <w:color w:val="auto"/>
          <w:spacing w:val="20"/>
          <w:sz w:val="32"/>
          <w:szCs w:val="32"/>
        </w:rPr>
      </w:pPr>
      <w:r w:rsidRPr="00230265">
        <w:rPr>
          <w:rFonts w:asciiTheme="minorHAnsi" w:hAnsiTheme="minorHAnsi" w:cstheme="minorHAnsi"/>
          <w:color w:val="auto"/>
          <w:spacing w:val="20"/>
          <w:sz w:val="32"/>
          <w:szCs w:val="32"/>
        </w:rPr>
        <w:t xml:space="preserve">Personal information may be released to an organization, agency, or individual engaged in audits, evaluation, or research only for purposes directly connected with the administration of the Vocational Rehabilitation Program, or for purposes that would </w:t>
      </w:r>
      <w:r w:rsidRPr="00230265">
        <w:rPr>
          <w:rFonts w:asciiTheme="minorHAnsi" w:hAnsiTheme="minorHAnsi" w:cstheme="minorHAnsi"/>
          <w:color w:val="auto"/>
          <w:spacing w:val="20"/>
          <w:sz w:val="32"/>
          <w:szCs w:val="32"/>
        </w:rPr>
        <w:lastRenderedPageBreak/>
        <w:t xml:space="preserve">significantly improve the quality of life for applicants and eligible individuals. </w:t>
      </w:r>
    </w:p>
    <w:p w14:paraId="43888031" w14:textId="77777777" w:rsidR="004F5245" w:rsidRPr="00230265" w:rsidRDefault="004F5245" w:rsidP="00281ACF">
      <w:pPr>
        <w:pStyle w:val="Default"/>
        <w:rPr>
          <w:rFonts w:asciiTheme="minorHAnsi" w:hAnsiTheme="minorHAnsi" w:cstheme="minorHAnsi"/>
          <w:color w:val="auto"/>
          <w:spacing w:val="20"/>
          <w:sz w:val="32"/>
          <w:szCs w:val="32"/>
        </w:rPr>
      </w:pPr>
    </w:p>
    <w:p w14:paraId="66AAAC05" w14:textId="6BA153D2" w:rsidR="004F5245" w:rsidRPr="00230265" w:rsidRDefault="004F5245" w:rsidP="00281ACF">
      <w:pPr>
        <w:pStyle w:val="Default"/>
        <w:numPr>
          <w:ilvl w:val="0"/>
          <w:numId w:val="19"/>
        </w:numPr>
        <w:rPr>
          <w:rFonts w:asciiTheme="minorHAnsi" w:hAnsiTheme="minorHAnsi" w:cstheme="minorHAnsi"/>
          <w:color w:val="auto"/>
          <w:spacing w:val="20"/>
          <w:sz w:val="32"/>
          <w:szCs w:val="32"/>
        </w:rPr>
      </w:pPr>
      <w:r w:rsidRPr="00230265">
        <w:rPr>
          <w:rFonts w:asciiTheme="minorHAnsi" w:hAnsiTheme="minorHAnsi" w:cstheme="minorHAnsi"/>
          <w:color w:val="auto"/>
          <w:spacing w:val="20"/>
          <w:sz w:val="32"/>
          <w:szCs w:val="32"/>
        </w:rPr>
        <w:t>The Division will release personal information as required by Federal Statute 42U.S 2000aa-11, and 28CFR part 59.1-56, and Florida Statute</w:t>
      </w:r>
      <w:r w:rsidR="00B14CBB" w:rsidRPr="00230265">
        <w:rPr>
          <w:rFonts w:asciiTheme="minorHAnsi" w:hAnsiTheme="minorHAnsi" w:cstheme="minorHAnsi"/>
          <w:color w:val="auto"/>
          <w:spacing w:val="20"/>
          <w:sz w:val="32"/>
          <w:szCs w:val="32"/>
        </w:rPr>
        <w:t>s</w:t>
      </w:r>
      <w:r w:rsidRPr="00230265">
        <w:rPr>
          <w:rFonts w:asciiTheme="minorHAnsi" w:hAnsiTheme="minorHAnsi" w:cstheme="minorHAnsi"/>
          <w:color w:val="auto"/>
          <w:spacing w:val="20"/>
          <w:sz w:val="32"/>
          <w:szCs w:val="32"/>
        </w:rPr>
        <w:t xml:space="preserve"> 394</w:t>
      </w:r>
      <w:r w:rsidR="00B14CBB" w:rsidRPr="00230265">
        <w:rPr>
          <w:rFonts w:asciiTheme="minorHAnsi" w:hAnsiTheme="minorHAnsi" w:cstheme="minorHAnsi"/>
          <w:color w:val="auto"/>
          <w:spacing w:val="20"/>
          <w:sz w:val="32"/>
          <w:szCs w:val="32"/>
        </w:rPr>
        <w:t>, 413.012</w:t>
      </w:r>
      <w:r w:rsidRPr="00230265">
        <w:rPr>
          <w:rFonts w:asciiTheme="minorHAnsi" w:hAnsiTheme="minorHAnsi" w:cstheme="minorHAnsi"/>
          <w:color w:val="auto"/>
          <w:spacing w:val="20"/>
          <w:sz w:val="32"/>
          <w:szCs w:val="32"/>
        </w:rPr>
        <w:t xml:space="preserve">, or </w:t>
      </w:r>
      <w:r w:rsidR="00B14CBB" w:rsidRPr="00230265">
        <w:rPr>
          <w:rFonts w:asciiTheme="minorHAnsi" w:hAnsiTheme="minorHAnsi" w:cstheme="minorHAnsi"/>
          <w:color w:val="auto"/>
          <w:spacing w:val="20"/>
          <w:sz w:val="32"/>
          <w:szCs w:val="32"/>
        </w:rPr>
        <w:t xml:space="preserve">other applicable </w:t>
      </w:r>
      <w:r w:rsidRPr="00230265">
        <w:rPr>
          <w:rFonts w:asciiTheme="minorHAnsi" w:hAnsiTheme="minorHAnsi" w:cstheme="minorHAnsi"/>
          <w:color w:val="auto"/>
          <w:spacing w:val="20"/>
          <w:sz w:val="32"/>
          <w:szCs w:val="32"/>
        </w:rPr>
        <w:t xml:space="preserve">regulations. </w:t>
      </w:r>
    </w:p>
    <w:p w14:paraId="3C961BF3" w14:textId="77777777" w:rsidR="004F5245" w:rsidRPr="00230265" w:rsidRDefault="004F5245" w:rsidP="00281ACF">
      <w:pPr>
        <w:pStyle w:val="Default"/>
        <w:rPr>
          <w:rFonts w:asciiTheme="minorHAnsi" w:hAnsiTheme="minorHAnsi" w:cstheme="minorHAnsi"/>
          <w:color w:val="auto"/>
          <w:spacing w:val="20"/>
          <w:sz w:val="32"/>
          <w:szCs w:val="32"/>
        </w:rPr>
      </w:pPr>
    </w:p>
    <w:p w14:paraId="65BB14D6" w14:textId="43DA13C8" w:rsidR="004F5245" w:rsidRPr="00230265" w:rsidRDefault="004F5245" w:rsidP="00281ACF">
      <w:pPr>
        <w:pStyle w:val="Default"/>
        <w:numPr>
          <w:ilvl w:val="0"/>
          <w:numId w:val="19"/>
        </w:numPr>
        <w:rPr>
          <w:rFonts w:asciiTheme="minorHAnsi" w:hAnsiTheme="minorHAnsi" w:cstheme="minorHAnsi"/>
          <w:color w:val="auto"/>
          <w:spacing w:val="20"/>
          <w:sz w:val="32"/>
          <w:szCs w:val="32"/>
        </w:rPr>
      </w:pPr>
      <w:r w:rsidRPr="00230265">
        <w:rPr>
          <w:rFonts w:asciiTheme="minorHAnsi" w:hAnsiTheme="minorHAnsi" w:cstheme="minorHAnsi"/>
          <w:color w:val="auto"/>
          <w:spacing w:val="20"/>
          <w:sz w:val="32"/>
          <w:szCs w:val="32"/>
        </w:rPr>
        <w:t xml:space="preserve">Release of information to a client, or </w:t>
      </w:r>
      <w:r w:rsidR="00B14CBB" w:rsidRPr="00230265">
        <w:rPr>
          <w:rFonts w:asciiTheme="minorHAnsi" w:hAnsiTheme="minorHAnsi" w:cstheme="minorHAnsi"/>
          <w:color w:val="auto"/>
          <w:spacing w:val="20"/>
          <w:sz w:val="32"/>
          <w:szCs w:val="32"/>
        </w:rPr>
        <w:t>an authorized representative</w:t>
      </w:r>
      <w:r w:rsidRPr="00230265">
        <w:rPr>
          <w:rFonts w:asciiTheme="minorHAnsi" w:hAnsiTheme="minorHAnsi" w:cstheme="minorHAnsi"/>
          <w:color w:val="auto"/>
          <w:spacing w:val="20"/>
          <w:sz w:val="32"/>
          <w:szCs w:val="32"/>
        </w:rPr>
        <w:t xml:space="preserve">, may occur under the following conditions: </w:t>
      </w:r>
    </w:p>
    <w:p w14:paraId="551B5498" w14:textId="77777777" w:rsidR="004F5245" w:rsidRPr="00230265" w:rsidRDefault="004F5245" w:rsidP="00281ACF">
      <w:pPr>
        <w:pStyle w:val="ListParagraph"/>
        <w:rPr>
          <w:rFonts w:asciiTheme="minorHAnsi" w:hAnsiTheme="minorHAnsi" w:cstheme="minorHAnsi"/>
          <w:spacing w:val="20"/>
          <w:sz w:val="32"/>
          <w:szCs w:val="32"/>
        </w:rPr>
      </w:pPr>
    </w:p>
    <w:p w14:paraId="148938EB" w14:textId="2035AAF6" w:rsidR="004F5245" w:rsidRPr="00230265" w:rsidRDefault="004F5245" w:rsidP="00281ACF">
      <w:pPr>
        <w:pStyle w:val="Default"/>
        <w:numPr>
          <w:ilvl w:val="1"/>
          <w:numId w:val="18"/>
        </w:numPr>
        <w:rPr>
          <w:rFonts w:asciiTheme="minorHAnsi" w:hAnsiTheme="minorHAnsi" w:cstheme="minorHAnsi"/>
          <w:color w:val="auto"/>
          <w:spacing w:val="20"/>
          <w:sz w:val="32"/>
          <w:szCs w:val="32"/>
        </w:rPr>
      </w:pPr>
      <w:r w:rsidRPr="00230265">
        <w:rPr>
          <w:rFonts w:asciiTheme="minorHAnsi" w:hAnsiTheme="minorHAnsi" w:cstheme="minorHAnsi"/>
          <w:color w:val="auto"/>
          <w:spacing w:val="20"/>
          <w:sz w:val="32"/>
          <w:szCs w:val="32"/>
        </w:rPr>
        <w:t xml:space="preserve">Except as provided in paragraphs (b) and (c) of this section, if requested in writing by the client, </w:t>
      </w:r>
      <w:r w:rsidR="00293BD9" w:rsidRPr="00230265">
        <w:rPr>
          <w:rFonts w:asciiTheme="minorHAnsi" w:hAnsiTheme="minorHAnsi" w:cstheme="minorHAnsi"/>
          <w:color w:val="auto"/>
          <w:spacing w:val="20"/>
          <w:sz w:val="32"/>
          <w:szCs w:val="32"/>
        </w:rPr>
        <w:t xml:space="preserve">or an authorized </w:t>
      </w:r>
      <w:r w:rsidRPr="00230265">
        <w:rPr>
          <w:rFonts w:asciiTheme="minorHAnsi" w:hAnsiTheme="minorHAnsi" w:cstheme="minorHAnsi"/>
          <w:color w:val="auto"/>
          <w:spacing w:val="20"/>
          <w:sz w:val="32"/>
          <w:szCs w:val="32"/>
        </w:rPr>
        <w:t xml:space="preserve">representative, the Division will make all requested information in a client's record of service accessible to and will release information to the client or representative in a timely manner. </w:t>
      </w:r>
    </w:p>
    <w:p w14:paraId="6F593FD9" w14:textId="3B577CD2" w:rsidR="004F5245" w:rsidRPr="00230265" w:rsidRDefault="004F5245" w:rsidP="00281ACF">
      <w:pPr>
        <w:pStyle w:val="Default"/>
        <w:numPr>
          <w:ilvl w:val="1"/>
          <w:numId w:val="18"/>
        </w:numPr>
        <w:rPr>
          <w:rFonts w:asciiTheme="minorHAnsi" w:hAnsiTheme="minorHAnsi" w:cstheme="minorHAnsi"/>
          <w:color w:val="auto"/>
          <w:spacing w:val="20"/>
          <w:sz w:val="32"/>
          <w:szCs w:val="32"/>
        </w:rPr>
      </w:pPr>
      <w:r w:rsidRPr="00230265">
        <w:rPr>
          <w:rFonts w:asciiTheme="minorHAnsi" w:hAnsiTheme="minorHAnsi" w:cstheme="minorHAnsi"/>
          <w:color w:val="auto"/>
          <w:spacing w:val="20"/>
          <w:sz w:val="32"/>
          <w:szCs w:val="32"/>
        </w:rPr>
        <w:t xml:space="preserve">Medical, psychological, or other information that the Division has determined </w:t>
      </w:r>
      <w:r w:rsidR="00293BD9" w:rsidRPr="00230265">
        <w:rPr>
          <w:rFonts w:asciiTheme="minorHAnsi" w:hAnsiTheme="minorHAnsi" w:cstheme="minorHAnsi"/>
          <w:color w:val="auto"/>
          <w:spacing w:val="20"/>
          <w:sz w:val="32"/>
          <w:szCs w:val="32"/>
        </w:rPr>
        <w:t xml:space="preserve">that it’s release </w:t>
      </w:r>
      <w:r w:rsidRPr="00230265">
        <w:rPr>
          <w:rFonts w:asciiTheme="minorHAnsi" w:hAnsiTheme="minorHAnsi" w:cstheme="minorHAnsi"/>
          <w:color w:val="auto"/>
          <w:spacing w:val="20"/>
          <w:sz w:val="32"/>
          <w:szCs w:val="32"/>
        </w:rPr>
        <w:t xml:space="preserve">may be harmful to the client may not be released directly to the client, but will be provided to the client through a third party chosen by the client, which may include, among others an advocate, a family member, or a qualified medical or mental health professional, unless a representative has been appointed by a court to represent the client, in which case the information must be released to the court-appointed representative. </w:t>
      </w:r>
    </w:p>
    <w:p w14:paraId="4DF355AD" w14:textId="77777777" w:rsidR="004F5245" w:rsidRPr="00230265" w:rsidRDefault="004F5245" w:rsidP="00281ACF">
      <w:pPr>
        <w:ind w:left="432" w:right="432" w:firstLine="720"/>
        <w:rPr>
          <w:rFonts w:asciiTheme="minorHAnsi" w:hAnsiTheme="minorHAnsi" w:cstheme="minorHAnsi"/>
          <w:spacing w:val="20"/>
          <w:sz w:val="32"/>
          <w:szCs w:val="32"/>
        </w:rPr>
      </w:pPr>
    </w:p>
    <w:p w14:paraId="0B2AB2C8" w14:textId="77777777" w:rsidR="004F5245" w:rsidRPr="00230265" w:rsidRDefault="004F5245" w:rsidP="00281ACF">
      <w:pPr>
        <w:numPr>
          <w:ilvl w:val="0"/>
          <w:numId w:val="19"/>
        </w:numPr>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Electronic exchange of student information with the Social Security Administration for purposes of verifying income and eligibility factors.</w:t>
      </w:r>
    </w:p>
    <w:p w14:paraId="00194979" w14:textId="77777777" w:rsidR="004F5245" w:rsidRPr="00230265" w:rsidRDefault="004F5245" w:rsidP="00281ACF">
      <w:pPr>
        <w:ind w:left="432" w:right="432"/>
        <w:rPr>
          <w:rFonts w:asciiTheme="minorHAnsi" w:hAnsiTheme="minorHAnsi" w:cstheme="minorHAnsi"/>
          <w:sz w:val="32"/>
          <w:szCs w:val="32"/>
        </w:rPr>
      </w:pPr>
    </w:p>
    <w:p w14:paraId="65245DE1" w14:textId="77777777" w:rsidR="004F5245" w:rsidRPr="00230265" w:rsidRDefault="004F5245" w:rsidP="00281ACF">
      <w:pPr>
        <w:ind w:right="432"/>
        <w:rPr>
          <w:rFonts w:asciiTheme="minorHAnsi" w:hAnsiTheme="minorHAnsi" w:cstheme="minorHAnsi"/>
          <w:sz w:val="32"/>
          <w:szCs w:val="32"/>
        </w:rPr>
      </w:pPr>
      <w:r w:rsidRPr="00230265">
        <w:rPr>
          <w:rFonts w:asciiTheme="minorHAnsi" w:hAnsiTheme="minorHAnsi" w:cstheme="minorHAnsi"/>
          <w:sz w:val="32"/>
          <w:szCs w:val="32"/>
        </w:rPr>
        <w:t>If personal information has been obtained from another agency or organization, it may be released only by, or under the conditions established by, the other agency or organization.</w:t>
      </w:r>
    </w:p>
    <w:p w14:paraId="3F32600D" w14:textId="77777777" w:rsidR="004F5245" w:rsidRPr="00230265" w:rsidRDefault="004F5245" w:rsidP="00281ACF">
      <w:pPr>
        <w:ind w:left="432" w:right="432" w:firstLine="720"/>
        <w:rPr>
          <w:rFonts w:asciiTheme="minorHAnsi" w:hAnsiTheme="minorHAnsi" w:cstheme="minorHAnsi"/>
          <w:sz w:val="32"/>
          <w:szCs w:val="32"/>
        </w:rPr>
      </w:pPr>
    </w:p>
    <w:p w14:paraId="0A9B95A3" w14:textId="265C61BA" w:rsidR="004F5245" w:rsidRPr="00230265" w:rsidRDefault="004F5245" w:rsidP="00281ACF">
      <w:pPr>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If a student believes that information in </w:t>
      </w:r>
      <w:r w:rsidR="00351876" w:rsidRPr="00230265">
        <w:rPr>
          <w:rFonts w:asciiTheme="minorHAnsi" w:hAnsiTheme="minorHAnsi" w:cstheme="minorHAnsi"/>
          <w:spacing w:val="20"/>
          <w:sz w:val="32"/>
          <w:szCs w:val="32"/>
        </w:rPr>
        <w:t>their</w:t>
      </w:r>
      <w:r w:rsidRPr="00230265">
        <w:rPr>
          <w:rFonts w:asciiTheme="minorHAnsi" w:hAnsiTheme="minorHAnsi" w:cstheme="minorHAnsi"/>
          <w:spacing w:val="20"/>
          <w:sz w:val="32"/>
          <w:szCs w:val="32"/>
        </w:rPr>
        <w:t xml:space="preserve"> record of services is inaccurate or misleading</w:t>
      </w:r>
      <w:r w:rsidR="00293BD9" w:rsidRPr="00230265">
        <w:rPr>
          <w:rFonts w:asciiTheme="minorHAnsi" w:hAnsiTheme="minorHAnsi" w:cstheme="minorHAnsi"/>
          <w:spacing w:val="20"/>
          <w:sz w:val="32"/>
          <w:szCs w:val="32"/>
        </w:rPr>
        <w:t>,</w:t>
      </w:r>
      <w:r w:rsidRPr="00230265">
        <w:rPr>
          <w:rFonts w:asciiTheme="minorHAnsi" w:hAnsiTheme="minorHAnsi" w:cstheme="minorHAnsi"/>
          <w:spacing w:val="20"/>
          <w:sz w:val="32"/>
          <w:szCs w:val="32"/>
        </w:rPr>
        <w:t xml:space="preserve"> the student may request that the Division amend the information. If the information is not amended, the request for an amendment must be documented in the student’s record of service.</w:t>
      </w:r>
    </w:p>
    <w:p w14:paraId="0DC84990" w14:textId="77777777" w:rsidR="004F5245" w:rsidRPr="00230265" w:rsidRDefault="004F5245" w:rsidP="00281ACF">
      <w:pPr>
        <w:ind w:left="432" w:right="432" w:firstLine="720"/>
        <w:rPr>
          <w:rFonts w:asciiTheme="minorHAnsi" w:hAnsiTheme="minorHAnsi" w:cstheme="minorHAnsi"/>
          <w:sz w:val="32"/>
          <w:szCs w:val="32"/>
        </w:rPr>
      </w:pPr>
    </w:p>
    <w:p w14:paraId="57BAC764" w14:textId="45EC67E6" w:rsidR="004F5245" w:rsidRPr="00230265" w:rsidRDefault="004F5245" w:rsidP="00281ACF">
      <w:pPr>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Upon receiving the student’s informed written consent or, if appropriate, that of the </w:t>
      </w:r>
      <w:r w:rsidR="00293BD9" w:rsidRPr="00230265">
        <w:rPr>
          <w:rFonts w:asciiTheme="minorHAnsi" w:hAnsiTheme="minorHAnsi" w:cstheme="minorHAnsi"/>
          <w:spacing w:val="20"/>
          <w:sz w:val="32"/>
          <w:szCs w:val="32"/>
        </w:rPr>
        <w:t xml:space="preserve">authorized </w:t>
      </w:r>
      <w:r w:rsidRPr="00230265">
        <w:rPr>
          <w:rFonts w:asciiTheme="minorHAnsi" w:hAnsiTheme="minorHAnsi" w:cstheme="minorHAnsi"/>
          <w:spacing w:val="20"/>
          <w:sz w:val="32"/>
          <w:szCs w:val="32"/>
        </w:rPr>
        <w:t>representative, the Division may release personal information to another agency or organization for its program purposes only to the extent that the information may be released to the student or student’s representative, and only to the extent that the other agency or organization demonstrates that the information requested is necessary for its’ program.</w:t>
      </w:r>
    </w:p>
    <w:p w14:paraId="33803C5E" w14:textId="77777777" w:rsidR="004F5245" w:rsidRPr="00230265" w:rsidRDefault="004F5245" w:rsidP="00281ACF">
      <w:pPr>
        <w:ind w:left="432" w:right="432"/>
        <w:rPr>
          <w:rFonts w:asciiTheme="minorHAnsi" w:hAnsiTheme="minorHAnsi" w:cstheme="minorHAnsi"/>
          <w:b/>
          <w:smallCaps/>
          <w:sz w:val="32"/>
          <w:szCs w:val="32"/>
          <w:u w:val="single"/>
        </w:rPr>
      </w:pPr>
    </w:p>
    <w:p w14:paraId="5998B159" w14:textId="574AE316" w:rsidR="004F5245" w:rsidRPr="00230265" w:rsidRDefault="00112C38" w:rsidP="009453E8">
      <w:pPr>
        <w:pStyle w:val="Heading2"/>
      </w:pPr>
      <w:bookmarkStart w:id="11" w:name="_Toc138947369"/>
      <w:r w:rsidRPr="00230265">
        <w:t>PARTICIPATION PREREQUISITE POLICIES</w:t>
      </w:r>
      <w:bookmarkEnd w:id="11"/>
    </w:p>
    <w:p w14:paraId="51184901" w14:textId="77777777" w:rsidR="0047391A" w:rsidRPr="00230265" w:rsidRDefault="0047391A" w:rsidP="00281ACF">
      <w:pPr>
        <w:ind w:right="432"/>
        <w:rPr>
          <w:rFonts w:asciiTheme="minorHAnsi" w:hAnsiTheme="minorHAnsi" w:cstheme="minorHAnsi"/>
          <w:spacing w:val="20"/>
          <w:sz w:val="32"/>
          <w:szCs w:val="32"/>
        </w:rPr>
      </w:pPr>
    </w:p>
    <w:p w14:paraId="51D87CF2" w14:textId="27C15999" w:rsidR="004F5245" w:rsidRPr="00230265" w:rsidRDefault="004F5245" w:rsidP="00281ACF">
      <w:pPr>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The Center is a training facility with temporary room and board provided while enrolled in one or more of our programs</w:t>
      </w:r>
      <w:r w:rsidR="00847742" w:rsidRPr="00230265">
        <w:rPr>
          <w:rFonts w:asciiTheme="minorHAnsi" w:hAnsiTheme="minorHAnsi" w:cstheme="minorHAnsi"/>
          <w:spacing w:val="20"/>
          <w:sz w:val="32"/>
          <w:szCs w:val="32"/>
        </w:rPr>
        <w:t xml:space="preserve">. </w:t>
      </w:r>
      <w:r w:rsidRPr="00230265">
        <w:rPr>
          <w:rFonts w:asciiTheme="minorHAnsi" w:hAnsiTheme="minorHAnsi" w:cstheme="minorHAnsi"/>
          <w:b/>
          <w:bCs/>
          <w:spacing w:val="20"/>
          <w:sz w:val="32"/>
          <w:szCs w:val="32"/>
          <w:u w:val="single"/>
        </w:rPr>
        <w:t>Students MUST maintain a separate permanent residence to which they can return upon interruption, completion, or termination of training.</w:t>
      </w:r>
    </w:p>
    <w:p w14:paraId="42911D00" w14:textId="77777777" w:rsidR="004F5245" w:rsidRPr="00230265" w:rsidRDefault="004F5245" w:rsidP="00742F5E">
      <w:pPr>
        <w:ind w:right="432"/>
        <w:rPr>
          <w:rFonts w:asciiTheme="minorHAnsi" w:hAnsiTheme="minorHAnsi" w:cstheme="minorHAnsi"/>
          <w:spacing w:val="20"/>
          <w:sz w:val="32"/>
          <w:szCs w:val="32"/>
        </w:rPr>
      </w:pPr>
    </w:p>
    <w:p w14:paraId="54126D41" w14:textId="77777777" w:rsidR="004F5245" w:rsidRPr="00230265" w:rsidRDefault="004F5245" w:rsidP="00281ACF">
      <w:pPr>
        <w:numPr>
          <w:ilvl w:val="0"/>
          <w:numId w:val="17"/>
        </w:numPr>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Medical and personal issues which may interfere with the training program must be disclosed to the Center and be resolved prior to arrival so that the student can participate fully in training.</w:t>
      </w:r>
    </w:p>
    <w:p w14:paraId="61F631CD" w14:textId="77777777" w:rsidR="004F5245" w:rsidRPr="00230265" w:rsidRDefault="004F5245" w:rsidP="00281ACF">
      <w:pPr>
        <w:ind w:left="-288" w:right="432"/>
        <w:rPr>
          <w:rFonts w:asciiTheme="minorHAnsi" w:hAnsiTheme="minorHAnsi" w:cstheme="minorHAnsi"/>
          <w:spacing w:val="20"/>
          <w:sz w:val="32"/>
          <w:szCs w:val="32"/>
        </w:rPr>
      </w:pPr>
    </w:p>
    <w:p w14:paraId="3CE1617C" w14:textId="77777777" w:rsidR="004F5245" w:rsidRPr="00230265" w:rsidRDefault="004F5245" w:rsidP="00281ACF">
      <w:pPr>
        <w:numPr>
          <w:ilvl w:val="0"/>
          <w:numId w:val="17"/>
        </w:numPr>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Students requiring specific support services (e.g., dialysis) must allow the Center to be involved in arrangements prior to arrival to ensure that such services are coordinated with the training schedule and continued upon departure from the Center. This will be determined on a case-by-case basis. Not all supportive services can be accommodated at the Center. </w:t>
      </w:r>
    </w:p>
    <w:p w14:paraId="2D65ADFC" w14:textId="77777777" w:rsidR="004F5245" w:rsidRPr="00230265" w:rsidRDefault="004F5245" w:rsidP="00281ACF">
      <w:pPr>
        <w:ind w:left="-288" w:right="432"/>
        <w:rPr>
          <w:rFonts w:asciiTheme="minorHAnsi" w:hAnsiTheme="minorHAnsi" w:cstheme="minorHAnsi"/>
          <w:spacing w:val="20"/>
          <w:sz w:val="32"/>
          <w:szCs w:val="32"/>
        </w:rPr>
      </w:pPr>
    </w:p>
    <w:p w14:paraId="30D07184" w14:textId="230240FF" w:rsidR="004F5245" w:rsidRPr="00230265" w:rsidRDefault="004F5245" w:rsidP="00281ACF">
      <w:pPr>
        <w:numPr>
          <w:ilvl w:val="0"/>
          <w:numId w:val="17"/>
        </w:numPr>
        <w:ind w:right="432"/>
        <w:rPr>
          <w:rFonts w:asciiTheme="minorHAnsi" w:hAnsiTheme="minorHAnsi" w:cstheme="minorHAnsi"/>
          <w:kern w:val="2"/>
          <w:sz w:val="32"/>
          <w:szCs w:val="32"/>
        </w:rPr>
      </w:pPr>
      <w:r w:rsidRPr="00230265">
        <w:rPr>
          <w:rFonts w:asciiTheme="minorHAnsi" w:hAnsiTheme="minorHAnsi" w:cstheme="minorHAnsi"/>
          <w:spacing w:val="20"/>
          <w:sz w:val="32"/>
          <w:szCs w:val="32"/>
        </w:rPr>
        <w:t xml:space="preserve">The Division of Blind Services requires each student to utilize all private insurance, Medicare, Medicaid, and co-insurance to meet </w:t>
      </w:r>
      <w:r w:rsidR="00992CE3" w:rsidRPr="00230265">
        <w:rPr>
          <w:rFonts w:asciiTheme="minorHAnsi" w:hAnsiTheme="minorHAnsi" w:cstheme="minorHAnsi"/>
          <w:spacing w:val="20"/>
          <w:sz w:val="32"/>
          <w:szCs w:val="32"/>
        </w:rPr>
        <w:t>their</w:t>
      </w:r>
      <w:r w:rsidRPr="00230265">
        <w:rPr>
          <w:rFonts w:asciiTheme="minorHAnsi" w:hAnsiTheme="minorHAnsi" w:cstheme="minorHAnsi"/>
          <w:spacing w:val="20"/>
          <w:sz w:val="32"/>
          <w:szCs w:val="32"/>
        </w:rPr>
        <w:t xml:space="preserve"> healthcare needs</w:t>
      </w:r>
      <w:r w:rsidR="00847742" w:rsidRPr="00230265">
        <w:rPr>
          <w:rFonts w:asciiTheme="minorHAnsi" w:hAnsiTheme="minorHAnsi" w:cstheme="minorHAnsi"/>
          <w:spacing w:val="20"/>
          <w:sz w:val="32"/>
          <w:szCs w:val="32"/>
        </w:rPr>
        <w:t xml:space="preserve">. </w:t>
      </w:r>
      <w:r w:rsidRPr="00230265">
        <w:rPr>
          <w:rFonts w:asciiTheme="minorHAnsi" w:hAnsiTheme="minorHAnsi" w:cstheme="minorHAnsi"/>
          <w:spacing w:val="20"/>
          <w:sz w:val="32"/>
          <w:szCs w:val="32"/>
        </w:rPr>
        <w:t>Deductibles, co-payments, prescription card and their co-payments, and Medicaid share-of-cost are the student’s responsibility</w:t>
      </w:r>
      <w:r w:rsidR="00847742" w:rsidRPr="00230265">
        <w:rPr>
          <w:rFonts w:asciiTheme="minorHAnsi" w:hAnsiTheme="minorHAnsi" w:cstheme="minorHAnsi"/>
          <w:spacing w:val="20"/>
          <w:sz w:val="32"/>
          <w:szCs w:val="32"/>
        </w:rPr>
        <w:t xml:space="preserve">. </w:t>
      </w:r>
      <w:r w:rsidRPr="00230265">
        <w:rPr>
          <w:rFonts w:asciiTheme="minorHAnsi" w:hAnsiTheme="minorHAnsi" w:cstheme="minorHAnsi"/>
          <w:spacing w:val="20"/>
          <w:sz w:val="32"/>
          <w:szCs w:val="32"/>
        </w:rPr>
        <w:t>Only with clear justification will exceptions be made to this policy</w:t>
      </w:r>
      <w:r w:rsidR="00847742" w:rsidRPr="00230265">
        <w:rPr>
          <w:rFonts w:asciiTheme="minorHAnsi" w:hAnsiTheme="minorHAnsi" w:cstheme="minorHAnsi"/>
          <w:spacing w:val="20"/>
          <w:sz w:val="32"/>
          <w:szCs w:val="32"/>
        </w:rPr>
        <w:t xml:space="preserve">. </w:t>
      </w:r>
      <w:r w:rsidRPr="00230265">
        <w:rPr>
          <w:rFonts w:asciiTheme="minorHAnsi" w:hAnsiTheme="minorHAnsi" w:cstheme="minorHAnsi"/>
          <w:spacing w:val="20"/>
          <w:sz w:val="32"/>
          <w:szCs w:val="32"/>
        </w:rPr>
        <w:t xml:space="preserve">The Division of Blind Services </w:t>
      </w:r>
      <w:r w:rsidR="00293BD9" w:rsidRPr="00230265">
        <w:rPr>
          <w:rFonts w:asciiTheme="minorHAnsi" w:hAnsiTheme="minorHAnsi" w:cstheme="minorHAnsi"/>
          <w:spacing w:val="20"/>
          <w:sz w:val="32"/>
          <w:szCs w:val="32"/>
        </w:rPr>
        <w:t xml:space="preserve">District Employment </w:t>
      </w:r>
      <w:r w:rsidRPr="00230265">
        <w:rPr>
          <w:rFonts w:asciiTheme="minorHAnsi" w:hAnsiTheme="minorHAnsi" w:cstheme="minorHAnsi"/>
          <w:spacing w:val="20"/>
          <w:sz w:val="32"/>
          <w:szCs w:val="32"/>
        </w:rPr>
        <w:t xml:space="preserve">Counselor will provide payment for services only after consideration of an individual’s </w:t>
      </w:r>
      <w:proofErr w:type="gramStart"/>
      <w:r w:rsidRPr="00230265">
        <w:rPr>
          <w:rFonts w:asciiTheme="minorHAnsi" w:hAnsiTheme="minorHAnsi" w:cstheme="minorHAnsi"/>
          <w:spacing w:val="20"/>
          <w:sz w:val="32"/>
          <w:szCs w:val="32"/>
        </w:rPr>
        <w:t>special circumstances</w:t>
      </w:r>
      <w:proofErr w:type="gramEnd"/>
      <w:r w:rsidRPr="00230265">
        <w:rPr>
          <w:rFonts w:asciiTheme="minorHAnsi" w:hAnsiTheme="minorHAnsi" w:cstheme="minorHAnsi"/>
          <w:spacing w:val="20"/>
          <w:sz w:val="32"/>
          <w:szCs w:val="32"/>
        </w:rPr>
        <w:t xml:space="preserve">, the clear and immediate need for medical services, and the student’s financial situation in order to facilitate continuation in </w:t>
      </w:r>
      <w:r w:rsidR="00397113" w:rsidRPr="00230265">
        <w:rPr>
          <w:rFonts w:asciiTheme="minorHAnsi" w:hAnsiTheme="minorHAnsi" w:cstheme="minorHAnsi"/>
          <w:spacing w:val="20"/>
          <w:sz w:val="32"/>
          <w:szCs w:val="32"/>
        </w:rPr>
        <w:t>their</w:t>
      </w:r>
      <w:r w:rsidRPr="00230265">
        <w:rPr>
          <w:rFonts w:asciiTheme="minorHAnsi" w:hAnsiTheme="minorHAnsi" w:cstheme="minorHAnsi"/>
          <w:spacing w:val="20"/>
          <w:sz w:val="32"/>
          <w:szCs w:val="32"/>
        </w:rPr>
        <w:t xml:space="preserve"> program.  The Division of Blind Services will not supplement </w:t>
      </w:r>
      <w:r w:rsidR="0047391A" w:rsidRPr="00230265">
        <w:rPr>
          <w:rFonts w:asciiTheme="minorHAnsi" w:hAnsiTheme="minorHAnsi" w:cstheme="minorHAnsi"/>
          <w:spacing w:val="20"/>
          <w:sz w:val="32"/>
          <w:szCs w:val="32"/>
        </w:rPr>
        <w:t>insurance but</w:t>
      </w:r>
      <w:r w:rsidRPr="00230265">
        <w:rPr>
          <w:rFonts w:asciiTheme="minorHAnsi" w:hAnsiTheme="minorHAnsi" w:cstheme="minorHAnsi"/>
          <w:spacing w:val="20"/>
          <w:sz w:val="32"/>
          <w:szCs w:val="32"/>
        </w:rPr>
        <w:t xml:space="preserve"> will obtain services based on the current fee schedule and from cooperating providers.</w:t>
      </w:r>
    </w:p>
    <w:p w14:paraId="53E4B4B6" w14:textId="77777777" w:rsidR="004F5245" w:rsidRPr="00230265" w:rsidRDefault="004F5245" w:rsidP="00281ACF">
      <w:pPr>
        <w:ind w:left="432" w:right="432"/>
        <w:rPr>
          <w:rFonts w:asciiTheme="minorHAnsi" w:hAnsiTheme="minorHAnsi" w:cstheme="minorHAnsi"/>
          <w:kern w:val="2"/>
          <w:sz w:val="32"/>
          <w:szCs w:val="32"/>
        </w:rPr>
      </w:pPr>
    </w:p>
    <w:p w14:paraId="015D00D6" w14:textId="21E4D44D" w:rsidR="00EF774B" w:rsidRPr="00230265" w:rsidRDefault="00EF774B" w:rsidP="009453E8">
      <w:pPr>
        <w:pStyle w:val="Heading2"/>
      </w:pPr>
      <w:bookmarkStart w:id="12" w:name="_Toc138947370"/>
      <w:r w:rsidRPr="00230265">
        <w:t>MEDICAL SUPPORT</w:t>
      </w:r>
      <w:bookmarkEnd w:id="12"/>
    </w:p>
    <w:p w14:paraId="323520E6" w14:textId="77777777" w:rsidR="00104A7E" w:rsidRPr="00230265" w:rsidRDefault="00104A7E" w:rsidP="00104A7E">
      <w:pPr>
        <w:ind w:right="432"/>
        <w:jc w:val="center"/>
        <w:rPr>
          <w:rFonts w:asciiTheme="minorHAnsi" w:hAnsiTheme="minorHAnsi" w:cstheme="minorHAnsi"/>
          <w:b/>
          <w:bCs/>
          <w:kern w:val="2"/>
          <w:sz w:val="32"/>
          <w:szCs w:val="32"/>
        </w:rPr>
      </w:pPr>
    </w:p>
    <w:p w14:paraId="5D9D45BD" w14:textId="0C6CAC97" w:rsidR="004F5245" w:rsidRPr="00230265" w:rsidRDefault="004F5245" w:rsidP="00281ACF">
      <w:pPr>
        <w:numPr>
          <w:ilvl w:val="0"/>
          <w:numId w:val="20"/>
        </w:numPr>
        <w:ind w:right="432"/>
        <w:rPr>
          <w:rFonts w:asciiTheme="minorHAnsi" w:hAnsiTheme="minorHAnsi" w:cstheme="minorHAnsi"/>
          <w:b/>
          <w:bCs/>
          <w:kern w:val="2"/>
          <w:sz w:val="32"/>
          <w:szCs w:val="32"/>
        </w:rPr>
      </w:pPr>
      <w:r w:rsidRPr="00230265">
        <w:rPr>
          <w:rFonts w:asciiTheme="minorHAnsi" w:hAnsiTheme="minorHAnsi" w:cstheme="minorHAnsi"/>
          <w:spacing w:val="20"/>
          <w:kern w:val="2"/>
          <w:sz w:val="32"/>
          <w:szCs w:val="32"/>
        </w:rPr>
        <w:t>The Center</w:t>
      </w:r>
      <w:r w:rsidR="00312F48" w:rsidRPr="00230265">
        <w:rPr>
          <w:rFonts w:asciiTheme="minorHAnsi" w:hAnsiTheme="minorHAnsi" w:cstheme="minorHAnsi"/>
          <w:spacing w:val="20"/>
          <w:kern w:val="2"/>
          <w:sz w:val="32"/>
          <w:szCs w:val="32"/>
        </w:rPr>
        <w:t xml:space="preserve"> is not a medical </w:t>
      </w:r>
      <w:r w:rsidR="00C444A5" w:rsidRPr="00230265">
        <w:rPr>
          <w:rFonts w:asciiTheme="minorHAnsi" w:hAnsiTheme="minorHAnsi" w:cstheme="minorHAnsi"/>
          <w:spacing w:val="20"/>
          <w:kern w:val="2"/>
          <w:sz w:val="32"/>
          <w:szCs w:val="32"/>
        </w:rPr>
        <w:t>facility;</w:t>
      </w:r>
      <w:r w:rsidR="00312F48" w:rsidRPr="00230265">
        <w:rPr>
          <w:rFonts w:asciiTheme="minorHAnsi" w:hAnsiTheme="minorHAnsi" w:cstheme="minorHAnsi"/>
          <w:spacing w:val="20"/>
          <w:kern w:val="2"/>
          <w:sz w:val="32"/>
          <w:szCs w:val="32"/>
        </w:rPr>
        <w:t xml:space="preserve"> </w:t>
      </w:r>
      <w:r w:rsidR="00F32526" w:rsidRPr="00230265">
        <w:rPr>
          <w:rFonts w:asciiTheme="minorHAnsi" w:hAnsiTheme="minorHAnsi" w:cstheme="minorHAnsi"/>
          <w:spacing w:val="20"/>
          <w:kern w:val="2"/>
          <w:sz w:val="32"/>
          <w:szCs w:val="32"/>
        </w:rPr>
        <w:t>therefore,</w:t>
      </w:r>
      <w:r w:rsidR="00312F48" w:rsidRPr="00230265">
        <w:rPr>
          <w:rFonts w:asciiTheme="minorHAnsi" w:hAnsiTheme="minorHAnsi" w:cstheme="minorHAnsi"/>
          <w:spacing w:val="20"/>
          <w:kern w:val="2"/>
          <w:sz w:val="32"/>
          <w:szCs w:val="32"/>
        </w:rPr>
        <w:t xml:space="preserve"> it </w:t>
      </w:r>
      <w:r w:rsidRPr="00230265">
        <w:rPr>
          <w:rFonts w:asciiTheme="minorHAnsi" w:hAnsiTheme="minorHAnsi" w:cstheme="minorHAnsi"/>
          <w:spacing w:val="20"/>
          <w:kern w:val="2"/>
          <w:sz w:val="32"/>
          <w:szCs w:val="32"/>
        </w:rPr>
        <w:t xml:space="preserve">provides </w:t>
      </w:r>
      <w:r w:rsidR="00051790" w:rsidRPr="00230265">
        <w:rPr>
          <w:rFonts w:asciiTheme="minorHAnsi" w:hAnsiTheme="minorHAnsi" w:cstheme="minorHAnsi"/>
          <w:spacing w:val="20"/>
          <w:kern w:val="2"/>
          <w:sz w:val="32"/>
          <w:szCs w:val="32"/>
        </w:rPr>
        <w:t>limited</w:t>
      </w:r>
      <w:r w:rsidRPr="00230265">
        <w:rPr>
          <w:rFonts w:asciiTheme="minorHAnsi" w:hAnsiTheme="minorHAnsi" w:cstheme="minorHAnsi"/>
          <w:spacing w:val="20"/>
          <w:kern w:val="2"/>
          <w:sz w:val="32"/>
          <w:szCs w:val="32"/>
        </w:rPr>
        <w:t xml:space="preserve"> medical support</w:t>
      </w:r>
      <w:r w:rsidR="00051790" w:rsidRPr="00230265">
        <w:rPr>
          <w:rFonts w:asciiTheme="minorHAnsi" w:hAnsiTheme="minorHAnsi" w:cstheme="minorHAnsi"/>
          <w:spacing w:val="20"/>
          <w:kern w:val="2"/>
          <w:sz w:val="32"/>
          <w:szCs w:val="32"/>
        </w:rPr>
        <w:t xml:space="preserve">. </w:t>
      </w:r>
    </w:p>
    <w:p w14:paraId="75893DF2" w14:textId="77777777" w:rsidR="004F5245" w:rsidRPr="00230265" w:rsidRDefault="004F5245" w:rsidP="00281ACF">
      <w:pPr>
        <w:ind w:right="432"/>
        <w:rPr>
          <w:rFonts w:asciiTheme="minorHAnsi" w:hAnsiTheme="minorHAnsi" w:cstheme="minorHAnsi"/>
          <w:spacing w:val="20"/>
          <w:kern w:val="2"/>
          <w:sz w:val="32"/>
          <w:szCs w:val="32"/>
        </w:rPr>
      </w:pPr>
    </w:p>
    <w:p w14:paraId="2D1A6866" w14:textId="648ABB9D" w:rsidR="004F5245" w:rsidRPr="00230265" w:rsidRDefault="004F5245" w:rsidP="00281ACF">
      <w:pPr>
        <w:numPr>
          <w:ilvl w:val="0"/>
          <w:numId w:val="20"/>
        </w:numPr>
        <w:ind w:right="432"/>
        <w:rPr>
          <w:rFonts w:asciiTheme="minorHAnsi" w:hAnsiTheme="minorHAnsi" w:cstheme="minorHAnsi"/>
          <w:spacing w:val="20"/>
          <w:kern w:val="2"/>
          <w:sz w:val="32"/>
          <w:szCs w:val="32"/>
        </w:rPr>
      </w:pPr>
      <w:r w:rsidRPr="00230265">
        <w:rPr>
          <w:rFonts w:asciiTheme="minorHAnsi" w:hAnsiTheme="minorHAnsi" w:cstheme="minorHAnsi"/>
          <w:spacing w:val="20"/>
          <w:kern w:val="2"/>
          <w:sz w:val="32"/>
          <w:szCs w:val="32"/>
        </w:rPr>
        <w:t>The student has the responsibility to bring a</w:t>
      </w:r>
      <w:r w:rsidR="00736782">
        <w:rPr>
          <w:rFonts w:asciiTheme="minorHAnsi" w:hAnsiTheme="minorHAnsi" w:cstheme="minorHAnsi"/>
          <w:spacing w:val="20"/>
          <w:kern w:val="2"/>
          <w:sz w:val="32"/>
          <w:szCs w:val="32"/>
        </w:rPr>
        <w:t>t least a</w:t>
      </w:r>
      <w:r w:rsidRPr="00230265">
        <w:rPr>
          <w:rFonts w:asciiTheme="minorHAnsi" w:hAnsiTheme="minorHAnsi" w:cstheme="minorHAnsi"/>
          <w:spacing w:val="20"/>
          <w:kern w:val="2"/>
          <w:sz w:val="32"/>
          <w:szCs w:val="32"/>
        </w:rPr>
        <w:t xml:space="preserve"> 30-Day supply of prescription medications, and any over-the-counter medications that they may need for common complaints such as headaches, upset stomach, heartburn, etc. </w:t>
      </w:r>
    </w:p>
    <w:p w14:paraId="6923D1B7" w14:textId="77777777" w:rsidR="004F5245" w:rsidRPr="00230265" w:rsidRDefault="004F5245" w:rsidP="00281ACF">
      <w:pPr>
        <w:ind w:left="1152" w:right="432"/>
        <w:rPr>
          <w:rFonts w:asciiTheme="minorHAnsi" w:hAnsiTheme="minorHAnsi" w:cstheme="minorHAnsi"/>
          <w:spacing w:val="20"/>
          <w:kern w:val="2"/>
          <w:sz w:val="32"/>
          <w:szCs w:val="32"/>
        </w:rPr>
      </w:pPr>
    </w:p>
    <w:p w14:paraId="1E315052" w14:textId="11134F55" w:rsidR="004F5245" w:rsidRPr="00230265" w:rsidRDefault="004F5245" w:rsidP="00281ACF">
      <w:pPr>
        <w:numPr>
          <w:ilvl w:val="0"/>
          <w:numId w:val="20"/>
        </w:numPr>
        <w:ind w:right="432"/>
        <w:rPr>
          <w:rFonts w:asciiTheme="minorHAnsi" w:hAnsiTheme="minorHAnsi" w:cstheme="minorHAnsi"/>
          <w:spacing w:val="20"/>
          <w:kern w:val="2"/>
          <w:sz w:val="32"/>
          <w:szCs w:val="32"/>
        </w:rPr>
      </w:pPr>
      <w:r w:rsidRPr="00230265">
        <w:rPr>
          <w:rFonts w:asciiTheme="minorHAnsi" w:hAnsiTheme="minorHAnsi" w:cstheme="minorHAnsi"/>
          <w:spacing w:val="20"/>
          <w:kern w:val="2"/>
          <w:sz w:val="32"/>
          <w:szCs w:val="32"/>
        </w:rPr>
        <w:t xml:space="preserve">The student has the responsibility to speak with </w:t>
      </w:r>
      <w:r w:rsidR="00F37A4B" w:rsidRPr="00230265">
        <w:rPr>
          <w:rFonts w:asciiTheme="minorHAnsi" w:hAnsiTheme="minorHAnsi" w:cstheme="minorHAnsi"/>
          <w:spacing w:val="20"/>
          <w:kern w:val="2"/>
          <w:sz w:val="32"/>
          <w:szCs w:val="32"/>
        </w:rPr>
        <w:t>their</w:t>
      </w:r>
      <w:r w:rsidRPr="00230265">
        <w:rPr>
          <w:rFonts w:asciiTheme="minorHAnsi" w:hAnsiTheme="minorHAnsi" w:cstheme="minorHAnsi"/>
          <w:spacing w:val="20"/>
          <w:kern w:val="2"/>
          <w:sz w:val="32"/>
          <w:szCs w:val="32"/>
        </w:rPr>
        <w:t xml:space="preserve"> physician or pharmacist to determine which over-the-counter medications are safe to take</w:t>
      </w:r>
      <w:r w:rsidR="00847742" w:rsidRPr="00230265">
        <w:rPr>
          <w:rFonts w:asciiTheme="minorHAnsi" w:hAnsiTheme="minorHAnsi" w:cstheme="minorHAnsi"/>
          <w:spacing w:val="20"/>
          <w:kern w:val="2"/>
          <w:sz w:val="32"/>
          <w:szCs w:val="32"/>
        </w:rPr>
        <w:t xml:space="preserve">. </w:t>
      </w:r>
      <w:r w:rsidRPr="00230265">
        <w:rPr>
          <w:rFonts w:asciiTheme="minorHAnsi" w:hAnsiTheme="minorHAnsi" w:cstheme="minorHAnsi"/>
          <w:spacing w:val="20"/>
          <w:kern w:val="2"/>
          <w:sz w:val="32"/>
          <w:szCs w:val="32"/>
        </w:rPr>
        <w:t xml:space="preserve">The </w:t>
      </w:r>
      <w:r w:rsidRPr="00230265">
        <w:rPr>
          <w:rFonts w:asciiTheme="minorHAnsi" w:hAnsiTheme="minorHAnsi" w:cstheme="minorHAnsi"/>
          <w:spacing w:val="20"/>
          <w:kern w:val="16"/>
          <w:sz w:val="32"/>
          <w:szCs w:val="32"/>
        </w:rPr>
        <w:t>Center’s</w:t>
      </w:r>
      <w:r w:rsidRPr="00230265">
        <w:rPr>
          <w:rFonts w:asciiTheme="minorHAnsi" w:hAnsiTheme="minorHAnsi" w:cstheme="minorHAnsi"/>
          <w:spacing w:val="20"/>
          <w:kern w:val="2"/>
          <w:sz w:val="32"/>
          <w:szCs w:val="32"/>
        </w:rPr>
        <w:t xml:space="preserve"> nurse will not provide any medications</w:t>
      </w:r>
      <w:r w:rsidR="00847742" w:rsidRPr="00230265">
        <w:rPr>
          <w:rFonts w:asciiTheme="minorHAnsi" w:hAnsiTheme="minorHAnsi" w:cstheme="minorHAnsi"/>
          <w:spacing w:val="20"/>
          <w:kern w:val="2"/>
          <w:sz w:val="32"/>
          <w:szCs w:val="32"/>
        </w:rPr>
        <w:t xml:space="preserve">. </w:t>
      </w:r>
    </w:p>
    <w:p w14:paraId="64E31069" w14:textId="77777777" w:rsidR="004F5245" w:rsidRPr="00230265" w:rsidRDefault="004F5245" w:rsidP="00281ACF">
      <w:pPr>
        <w:ind w:right="432"/>
        <w:rPr>
          <w:rFonts w:asciiTheme="minorHAnsi" w:hAnsiTheme="minorHAnsi" w:cstheme="minorHAnsi"/>
          <w:spacing w:val="20"/>
          <w:kern w:val="2"/>
          <w:sz w:val="32"/>
          <w:szCs w:val="32"/>
        </w:rPr>
      </w:pPr>
    </w:p>
    <w:p w14:paraId="34425FAD" w14:textId="54714BDC" w:rsidR="00255376" w:rsidRPr="00230265" w:rsidRDefault="004F5245" w:rsidP="00255376">
      <w:pPr>
        <w:numPr>
          <w:ilvl w:val="0"/>
          <w:numId w:val="20"/>
        </w:numPr>
        <w:ind w:right="432"/>
        <w:rPr>
          <w:rFonts w:asciiTheme="minorHAnsi" w:hAnsiTheme="minorHAnsi" w:cstheme="minorHAnsi"/>
          <w:spacing w:val="20"/>
          <w:kern w:val="2"/>
          <w:sz w:val="32"/>
          <w:szCs w:val="32"/>
        </w:rPr>
      </w:pPr>
      <w:r w:rsidRPr="00230265">
        <w:rPr>
          <w:rFonts w:asciiTheme="minorHAnsi" w:hAnsiTheme="minorHAnsi" w:cstheme="minorHAnsi"/>
          <w:spacing w:val="20"/>
          <w:kern w:val="2"/>
          <w:sz w:val="32"/>
          <w:szCs w:val="32"/>
        </w:rPr>
        <w:t xml:space="preserve">When a student verbalizes suicidal ideations, the policy of the Center is to immediately and without question require the </w:t>
      </w:r>
      <w:r w:rsidRPr="00230265">
        <w:rPr>
          <w:rFonts w:asciiTheme="minorHAnsi" w:hAnsiTheme="minorHAnsi" w:cstheme="minorHAnsi"/>
          <w:spacing w:val="20"/>
          <w:kern w:val="2"/>
          <w:sz w:val="32"/>
          <w:szCs w:val="32"/>
        </w:rPr>
        <w:lastRenderedPageBreak/>
        <w:t>student to be evaluated by a mental health professional</w:t>
      </w:r>
      <w:r w:rsidR="00847742" w:rsidRPr="00230265">
        <w:rPr>
          <w:rFonts w:asciiTheme="minorHAnsi" w:hAnsiTheme="minorHAnsi" w:cstheme="minorHAnsi"/>
          <w:spacing w:val="20"/>
          <w:kern w:val="2"/>
          <w:sz w:val="32"/>
          <w:szCs w:val="32"/>
        </w:rPr>
        <w:t xml:space="preserve">. </w:t>
      </w:r>
      <w:r w:rsidRPr="00230265">
        <w:rPr>
          <w:rFonts w:asciiTheme="minorHAnsi" w:hAnsiTheme="minorHAnsi" w:cstheme="minorHAnsi"/>
          <w:spacing w:val="20"/>
          <w:kern w:val="2"/>
          <w:sz w:val="32"/>
          <w:szCs w:val="32"/>
        </w:rPr>
        <w:t>This is because knowledge of such statements requires action in the best interest of the student.</w:t>
      </w:r>
    </w:p>
    <w:p w14:paraId="715D3C0C" w14:textId="77777777" w:rsidR="00255376" w:rsidRPr="00230265" w:rsidRDefault="00255376" w:rsidP="00255376">
      <w:pPr>
        <w:pStyle w:val="ListParagraph"/>
        <w:rPr>
          <w:rFonts w:asciiTheme="minorHAnsi" w:hAnsiTheme="minorHAnsi" w:cstheme="minorHAnsi"/>
          <w:spacing w:val="20"/>
          <w:kern w:val="2"/>
          <w:sz w:val="32"/>
          <w:szCs w:val="32"/>
        </w:rPr>
      </w:pPr>
    </w:p>
    <w:p w14:paraId="18EEB4A9" w14:textId="78F4F0BA" w:rsidR="004F5245" w:rsidRPr="00230265" w:rsidRDefault="004F5245" w:rsidP="00255376">
      <w:pPr>
        <w:numPr>
          <w:ilvl w:val="0"/>
          <w:numId w:val="20"/>
        </w:numPr>
        <w:ind w:right="432"/>
        <w:rPr>
          <w:rFonts w:asciiTheme="minorHAnsi" w:hAnsiTheme="minorHAnsi" w:cstheme="minorHAnsi"/>
          <w:spacing w:val="20"/>
          <w:kern w:val="2"/>
          <w:sz w:val="32"/>
          <w:szCs w:val="32"/>
        </w:rPr>
      </w:pPr>
      <w:r w:rsidRPr="00230265">
        <w:rPr>
          <w:rFonts w:asciiTheme="minorHAnsi" w:hAnsiTheme="minorHAnsi" w:cstheme="minorHAnsi"/>
          <w:spacing w:val="20"/>
          <w:kern w:val="2"/>
          <w:sz w:val="32"/>
          <w:szCs w:val="32"/>
        </w:rPr>
        <w:t xml:space="preserve">Students who become injured or ill, requiring hospitalization and a recovery period must return home upon discharge from the hospital. To return to the Center when fully recovered, a </w:t>
      </w:r>
      <w:r w:rsidR="0047391A" w:rsidRPr="00230265">
        <w:rPr>
          <w:rFonts w:asciiTheme="minorHAnsi" w:hAnsiTheme="minorHAnsi" w:cstheme="minorHAnsi"/>
          <w:spacing w:val="20"/>
          <w:kern w:val="2"/>
          <w:sz w:val="32"/>
          <w:szCs w:val="32"/>
        </w:rPr>
        <w:t>student</w:t>
      </w:r>
      <w:r w:rsidRPr="00230265">
        <w:rPr>
          <w:rFonts w:asciiTheme="minorHAnsi" w:hAnsiTheme="minorHAnsi" w:cstheme="minorHAnsi"/>
          <w:spacing w:val="20"/>
          <w:kern w:val="2"/>
          <w:sz w:val="32"/>
          <w:szCs w:val="32"/>
        </w:rPr>
        <w:t xml:space="preserve"> is required to provide a new Physician’s Statement of Client Health. A new Referral may be required </w:t>
      </w:r>
      <w:r w:rsidR="00312F48" w:rsidRPr="00230265">
        <w:rPr>
          <w:rFonts w:asciiTheme="minorHAnsi" w:hAnsiTheme="minorHAnsi" w:cstheme="minorHAnsi"/>
          <w:spacing w:val="20"/>
          <w:kern w:val="2"/>
          <w:sz w:val="32"/>
          <w:szCs w:val="32"/>
        </w:rPr>
        <w:t xml:space="preserve">from </w:t>
      </w:r>
      <w:r w:rsidRPr="00230265">
        <w:rPr>
          <w:rFonts w:asciiTheme="minorHAnsi" w:hAnsiTheme="minorHAnsi" w:cstheme="minorHAnsi"/>
          <w:spacing w:val="20"/>
          <w:kern w:val="2"/>
          <w:sz w:val="32"/>
          <w:szCs w:val="32"/>
        </w:rPr>
        <w:t xml:space="preserve">the </w:t>
      </w:r>
      <w:r w:rsidR="00312F48" w:rsidRPr="00230265">
        <w:rPr>
          <w:rFonts w:asciiTheme="minorHAnsi" w:hAnsiTheme="minorHAnsi" w:cstheme="minorHAnsi"/>
          <w:spacing w:val="20"/>
          <w:kern w:val="2"/>
          <w:sz w:val="32"/>
          <w:szCs w:val="32"/>
        </w:rPr>
        <w:t xml:space="preserve">District Employment </w:t>
      </w:r>
      <w:r w:rsidRPr="00230265">
        <w:rPr>
          <w:rFonts w:asciiTheme="minorHAnsi" w:hAnsiTheme="minorHAnsi" w:cstheme="minorHAnsi"/>
          <w:spacing w:val="20"/>
          <w:kern w:val="2"/>
          <w:sz w:val="32"/>
          <w:szCs w:val="32"/>
        </w:rPr>
        <w:t xml:space="preserve">Counselor. </w:t>
      </w:r>
    </w:p>
    <w:p w14:paraId="189570CB" w14:textId="77777777" w:rsidR="004F5245" w:rsidRPr="00230265" w:rsidRDefault="004F5245" w:rsidP="00281ACF">
      <w:pPr>
        <w:ind w:left="-288" w:right="432"/>
        <w:rPr>
          <w:rFonts w:asciiTheme="minorHAnsi" w:hAnsiTheme="minorHAnsi" w:cstheme="minorHAnsi"/>
          <w:spacing w:val="20"/>
          <w:sz w:val="32"/>
          <w:szCs w:val="32"/>
        </w:rPr>
      </w:pPr>
    </w:p>
    <w:p w14:paraId="3814D478" w14:textId="493E79BC" w:rsidR="004F5245" w:rsidRPr="00230265" w:rsidRDefault="004F5245" w:rsidP="00281ACF">
      <w:pPr>
        <w:numPr>
          <w:ilvl w:val="0"/>
          <w:numId w:val="20"/>
        </w:numPr>
        <w:ind w:right="432"/>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Medical non-compliance or refusal of medical personnel orders will lead to an immediate exit from a student’s training program. A new referral and a new Physician’s Statement of Client Health from the </w:t>
      </w:r>
      <w:r w:rsidR="00312F48" w:rsidRPr="00230265">
        <w:rPr>
          <w:rFonts w:asciiTheme="minorHAnsi" w:hAnsiTheme="minorHAnsi" w:cstheme="minorHAnsi"/>
          <w:spacing w:val="20"/>
          <w:sz w:val="32"/>
          <w:szCs w:val="32"/>
        </w:rPr>
        <w:t xml:space="preserve">District Employment </w:t>
      </w:r>
      <w:r w:rsidR="00CD6CB6" w:rsidRPr="00230265">
        <w:rPr>
          <w:rFonts w:asciiTheme="minorHAnsi" w:hAnsiTheme="minorHAnsi" w:cstheme="minorHAnsi"/>
          <w:spacing w:val="20"/>
          <w:sz w:val="32"/>
          <w:szCs w:val="32"/>
        </w:rPr>
        <w:t>C</w:t>
      </w:r>
      <w:r w:rsidRPr="00230265">
        <w:rPr>
          <w:rFonts w:asciiTheme="minorHAnsi" w:hAnsiTheme="minorHAnsi" w:cstheme="minorHAnsi"/>
          <w:spacing w:val="20"/>
          <w:sz w:val="32"/>
          <w:szCs w:val="32"/>
        </w:rPr>
        <w:t>ounselor once medical issues and compliance are resolved.</w:t>
      </w:r>
    </w:p>
    <w:p w14:paraId="15B51B21" w14:textId="77777777" w:rsidR="0047391A" w:rsidRPr="00230265" w:rsidRDefault="0047391A" w:rsidP="00281ACF">
      <w:pPr>
        <w:pStyle w:val="BodyText"/>
        <w:ind w:right="432"/>
        <w:jc w:val="left"/>
        <w:rPr>
          <w:rFonts w:asciiTheme="minorHAnsi" w:hAnsiTheme="minorHAnsi" w:cstheme="minorHAnsi"/>
          <w:b/>
          <w:sz w:val="32"/>
          <w:szCs w:val="32"/>
        </w:rPr>
      </w:pPr>
    </w:p>
    <w:p w14:paraId="0B0BF3C2" w14:textId="745FD6C9" w:rsidR="00CD6CB6" w:rsidRPr="00230265" w:rsidRDefault="00CD6CB6" w:rsidP="009453E8">
      <w:pPr>
        <w:pStyle w:val="Heading2"/>
      </w:pPr>
      <w:bookmarkStart w:id="13" w:name="_Toc138947371"/>
      <w:r w:rsidRPr="00230265">
        <w:t>TRAVEL POLICY</w:t>
      </w:r>
      <w:bookmarkEnd w:id="13"/>
    </w:p>
    <w:p w14:paraId="242BEA02" w14:textId="77777777" w:rsidR="0047391A" w:rsidRPr="00230265" w:rsidRDefault="0047391A" w:rsidP="00281ACF">
      <w:pPr>
        <w:pStyle w:val="BodyText"/>
        <w:ind w:right="432"/>
        <w:jc w:val="left"/>
        <w:rPr>
          <w:rFonts w:asciiTheme="minorHAnsi" w:hAnsiTheme="minorHAnsi" w:cstheme="minorHAnsi"/>
          <w:b/>
          <w:sz w:val="32"/>
          <w:szCs w:val="32"/>
        </w:rPr>
      </w:pPr>
    </w:p>
    <w:p w14:paraId="43BD21F9" w14:textId="2EB4B42D" w:rsidR="0047391A" w:rsidRPr="00230265" w:rsidRDefault="0047391A" w:rsidP="00281ACF">
      <w:pPr>
        <w:pStyle w:val="BodyText"/>
        <w:ind w:right="432"/>
        <w:jc w:val="left"/>
        <w:rPr>
          <w:rFonts w:asciiTheme="minorHAnsi" w:hAnsiTheme="minorHAnsi" w:cstheme="minorHAnsi"/>
          <w:sz w:val="32"/>
          <w:szCs w:val="32"/>
        </w:rPr>
      </w:pPr>
      <w:r w:rsidRPr="00230265">
        <w:rPr>
          <w:rFonts w:asciiTheme="minorHAnsi" w:hAnsiTheme="minorHAnsi" w:cstheme="minorHAnsi"/>
          <w:sz w:val="32"/>
          <w:szCs w:val="32"/>
        </w:rPr>
        <w:t xml:space="preserve">For Residence Hall students, initial travel to the Center from your home location will be arranged by your </w:t>
      </w:r>
      <w:r w:rsidR="00312F48" w:rsidRPr="00230265">
        <w:rPr>
          <w:rFonts w:asciiTheme="minorHAnsi" w:hAnsiTheme="minorHAnsi" w:cstheme="minorHAnsi"/>
          <w:sz w:val="32"/>
          <w:szCs w:val="32"/>
        </w:rPr>
        <w:t xml:space="preserve">District Employment </w:t>
      </w:r>
      <w:r w:rsidRPr="00230265">
        <w:rPr>
          <w:rFonts w:asciiTheme="minorHAnsi" w:hAnsiTheme="minorHAnsi" w:cstheme="minorHAnsi"/>
          <w:sz w:val="32"/>
          <w:szCs w:val="32"/>
        </w:rPr>
        <w:t xml:space="preserve">Counselor. The Center will provide travel funds to your home location for medical appointments, Center emergency evacuation and your final trip home when you depart the Center. The Case Management </w:t>
      </w:r>
      <w:r w:rsidR="00312F48" w:rsidRPr="00230265">
        <w:rPr>
          <w:rFonts w:asciiTheme="minorHAnsi" w:hAnsiTheme="minorHAnsi" w:cstheme="minorHAnsi"/>
          <w:sz w:val="32"/>
          <w:szCs w:val="32"/>
        </w:rPr>
        <w:t xml:space="preserve">Team </w:t>
      </w:r>
      <w:r w:rsidRPr="00230265">
        <w:rPr>
          <w:rFonts w:asciiTheme="minorHAnsi" w:hAnsiTheme="minorHAnsi" w:cstheme="minorHAnsi"/>
          <w:sz w:val="32"/>
          <w:szCs w:val="32"/>
        </w:rPr>
        <w:t>will facilitate your travel arrangements to your home location</w:t>
      </w:r>
      <w:r w:rsidR="00847742" w:rsidRPr="00230265">
        <w:rPr>
          <w:rFonts w:asciiTheme="minorHAnsi" w:hAnsiTheme="minorHAnsi" w:cstheme="minorHAnsi"/>
          <w:sz w:val="32"/>
          <w:szCs w:val="32"/>
        </w:rPr>
        <w:t xml:space="preserve">. </w:t>
      </w:r>
    </w:p>
    <w:p w14:paraId="49CD1FBA" w14:textId="77777777" w:rsidR="0047391A" w:rsidRPr="00230265" w:rsidRDefault="0047391A" w:rsidP="00281ACF">
      <w:pPr>
        <w:pStyle w:val="BodyText"/>
        <w:ind w:right="432"/>
        <w:jc w:val="left"/>
        <w:rPr>
          <w:rFonts w:asciiTheme="minorHAnsi" w:hAnsiTheme="minorHAnsi" w:cstheme="minorHAnsi"/>
          <w:sz w:val="32"/>
          <w:szCs w:val="32"/>
        </w:rPr>
      </w:pPr>
    </w:p>
    <w:p w14:paraId="5D470D57" w14:textId="6B206BAB" w:rsidR="0047391A" w:rsidRPr="00230265" w:rsidRDefault="0047391A" w:rsidP="00281ACF">
      <w:pPr>
        <w:pStyle w:val="BodyText"/>
        <w:ind w:right="432"/>
        <w:jc w:val="left"/>
        <w:rPr>
          <w:rFonts w:asciiTheme="minorHAnsi" w:hAnsiTheme="minorHAnsi" w:cstheme="minorHAnsi"/>
          <w:sz w:val="32"/>
          <w:szCs w:val="32"/>
        </w:rPr>
      </w:pPr>
      <w:r w:rsidRPr="00230265">
        <w:rPr>
          <w:rFonts w:asciiTheme="minorHAnsi" w:hAnsiTheme="minorHAnsi" w:cstheme="minorHAnsi"/>
          <w:sz w:val="32"/>
          <w:szCs w:val="32"/>
        </w:rPr>
        <w:t xml:space="preserve">Day Students will coordinate their travel to and from the Center with their </w:t>
      </w:r>
      <w:r w:rsidR="00312F48" w:rsidRPr="00230265">
        <w:rPr>
          <w:rFonts w:asciiTheme="minorHAnsi" w:hAnsiTheme="minorHAnsi" w:cstheme="minorHAnsi"/>
          <w:sz w:val="32"/>
          <w:szCs w:val="32"/>
        </w:rPr>
        <w:t xml:space="preserve">District </w:t>
      </w:r>
      <w:r w:rsidRPr="00230265">
        <w:rPr>
          <w:rFonts w:asciiTheme="minorHAnsi" w:hAnsiTheme="minorHAnsi" w:cstheme="minorHAnsi"/>
          <w:sz w:val="32"/>
          <w:szCs w:val="32"/>
        </w:rPr>
        <w:t xml:space="preserve">Counselor. </w:t>
      </w:r>
    </w:p>
    <w:p w14:paraId="09D7BC98" w14:textId="77777777" w:rsidR="0047391A" w:rsidRPr="00230265" w:rsidRDefault="0047391A" w:rsidP="00281ACF">
      <w:pPr>
        <w:pStyle w:val="BodyText"/>
        <w:ind w:right="432"/>
        <w:jc w:val="left"/>
        <w:rPr>
          <w:rFonts w:asciiTheme="minorHAnsi" w:hAnsiTheme="minorHAnsi" w:cstheme="minorHAnsi"/>
          <w:b/>
          <w:sz w:val="32"/>
          <w:szCs w:val="32"/>
        </w:rPr>
      </w:pPr>
    </w:p>
    <w:p w14:paraId="2971FC56" w14:textId="0BD03D7C" w:rsidR="007A5BFC" w:rsidRPr="00230265" w:rsidRDefault="007A5BFC" w:rsidP="009453E8">
      <w:pPr>
        <w:pStyle w:val="Heading2"/>
      </w:pPr>
      <w:bookmarkStart w:id="14" w:name="_Toc138947372"/>
      <w:r w:rsidRPr="00230265">
        <w:t>MAINTENANCE POLICY</w:t>
      </w:r>
      <w:bookmarkEnd w:id="14"/>
    </w:p>
    <w:p w14:paraId="7DABFF79" w14:textId="77777777" w:rsidR="0047391A" w:rsidRPr="00230265" w:rsidRDefault="0047391A" w:rsidP="00281ACF">
      <w:pPr>
        <w:pStyle w:val="BodyText"/>
        <w:ind w:right="432"/>
        <w:jc w:val="left"/>
        <w:rPr>
          <w:rFonts w:asciiTheme="minorHAnsi" w:hAnsiTheme="minorHAnsi" w:cstheme="minorHAnsi"/>
          <w:b/>
          <w:sz w:val="32"/>
          <w:szCs w:val="32"/>
        </w:rPr>
      </w:pPr>
    </w:p>
    <w:p w14:paraId="4A74C0D0" w14:textId="38F24158" w:rsidR="0047391A" w:rsidRPr="00230265" w:rsidRDefault="0047391A" w:rsidP="00281ACF">
      <w:pPr>
        <w:pStyle w:val="BodyText"/>
        <w:ind w:right="432"/>
        <w:jc w:val="left"/>
        <w:rPr>
          <w:rFonts w:asciiTheme="minorHAnsi" w:hAnsiTheme="minorHAnsi" w:cstheme="minorHAnsi"/>
          <w:sz w:val="32"/>
          <w:szCs w:val="32"/>
        </w:rPr>
      </w:pPr>
      <w:r w:rsidRPr="00230265">
        <w:rPr>
          <w:rFonts w:asciiTheme="minorHAnsi" w:hAnsiTheme="minorHAnsi" w:cstheme="minorHAnsi"/>
          <w:sz w:val="32"/>
          <w:szCs w:val="32"/>
        </w:rPr>
        <w:t xml:space="preserve">The Center will provide maintenance to each Residence Hall </w:t>
      </w:r>
      <w:r w:rsidRPr="00230265">
        <w:rPr>
          <w:rFonts w:asciiTheme="minorHAnsi" w:hAnsiTheme="minorHAnsi" w:cstheme="minorHAnsi"/>
          <w:sz w:val="32"/>
          <w:szCs w:val="32"/>
        </w:rPr>
        <w:lastRenderedPageBreak/>
        <w:t xml:space="preserve">student to be used for training purposes in the amount of $200 per month. Day </w:t>
      </w:r>
      <w:r w:rsidR="00E661CE" w:rsidRPr="00230265">
        <w:rPr>
          <w:rFonts w:asciiTheme="minorHAnsi" w:hAnsiTheme="minorHAnsi" w:cstheme="minorHAnsi"/>
          <w:sz w:val="32"/>
          <w:szCs w:val="32"/>
        </w:rPr>
        <w:t>S</w:t>
      </w:r>
      <w:r w:rsidRPr="00230265">
        <w:rPr>
          <w:rFonts w:asciiTheme="minorHAnsi" w:hAnsiTheme="minorHAnsi" w:cstheme="minorHAnsi"/>
          <w:sz w:val="32"/>
          <w:szCs w:val="32"/>
        </w:rPr>
        <w:t>tudents will receive $100 for the same training purposes.</w:t>
      </w:r>
      <w:r w:rsidR="00E661CE" w:rsidRPr="00230265">
        <w:rPr>
          <w:rFonts w:asciiTheme="minorHAnsi" w:hAnsiTheme="minorHAnsi" w:cstheme="minorHAnsi"/>
          <w:sz w:val="32"/>
          <w:szCs w:val="32"/>
        </w:rPr>
        <w:t xml:space="preserve"> </w:t>
      </w:r>
      <w:r w:rsidRPr="00230265">
        <w:rPr>
          <w:rFonts w:asciiTheme="minorHAnsi" w:hAnsiTheme="minorHAnsi" w:cstheme="minorHAnsi"/>
          <w:sz w:val="32"/>
          <w:szCs w:val="32"/>
        </w:rPr>
        <w:t>The maintenance check will be picked up at the administrative office at the beginning of each month. You must keep a copy of all receipts for items purchased with this money</w:t>
      </w:r>
      <w:r w:rsidR="00847742" w:rsidRPr="00230265">
        <w:rPr>
          <w:rFonts w:asciiTheme="minorHAnsi" w:hAnsiTheme="minorHAnsi" w:cstheme="minorHAnsi"/>
          <w:sz w:val="32"/>
          <w:szCs w:val="32"/>
        </w:rPr>
        <w:t xml:space="preserve">. </w:t>
      </w:r>
      <w:r w:rsidRPr="00230265">
        <w:rPr>
          <w:rFonts w:asciiTheme="minorHAnsi" w:hAnsiTheme="minorHAnsi" w:cstheme="minorHAnsi"/>
          <w:sz w:val="32"/>
          <w:szCs w:val="32"/>
        </w:rPr>
        <w:t xml:space="preserve">These receipts must be turned in to Administration at the end of each month. </w:t>
      </w:r>
    </w:p>
    <w:p w14:paraId="7C15CF24" w14:textId="77777777" w:rsidR="0047391A" w:rsidRPr="00230265" w:rsidRDefault="0047391A" w:rsidP="00281ACF">
      <w:pPr>
        <w:pStyle w:val="BodyText"/>
        <w:ind w:right="432"/>
        <w:jc w:val="left"/>
        <w:rPr>
          <w:rFonts w:asciiTheme="minorHAnsi" w:hAnsiTheme="minorHAnsi" w:cstheme="minorHAnsi"/>
          <w:sz w:val="32"/>
          <w:szCs w:val="32"/>
        </w:rPr>
      </w:pPr>
    </w:p>
    <w:p w14:paraId="6BB88146" w14:textId="1EFF2938" w:rsidR="0047391A" w:rsidRPr="00230265" w:rsidRDefault="0047391A" w:rsidP="00281ACF">
      <w:pPr>
        <w:pStyle w:val="BodyText"/>
        <w:ind w:right="432"/>
        <w:jc w:val="left"/>
        <w:rPr>
          <w:rFonts w:asciiTheme="minorHAnsi" w:hAnsiTheme="minorHAnsi" w:cstheme="minorHAnsi"/>
          <w:sz w:val="32"/>
          <w:szCs w:val="32"/>
        </w:rPr>
      </w:pPr>
      <w:r w:rsidRPr="00230265">
        <w:rPr>
          <w:rFonts w:asciiTheme="minorHAnsi" w:hAnsiTheme="minorHAnsi" w:cstheme="minorHAnsi"/>
          <w:sz w:val="32"/>
          <w:szCs w:val="32"/>
        </w:rPr>
        <w:t xml:space="preserve">Appropriate training expenses </w:t>
      </w:r>
      <w:r w:rsidR="00C444A5" w:rsidRPr="00230265">
        <w:rPr>
          <w:rFonts w:asciiTheme="minorHAnsi" w:hAnsiTheme="minorHAnsi" w:cstheme="minorHAnsi"/>
          <w:sz w:val="32"/>
          <w:szCs w:val="32"/>
        </w:rPr>
        <w:t>include but</w:t>
      </w:r>
      <w:r w:rsidRPr="00230265">
        <w:rPr>
          <w:rFonts w:asciiTheme="minorHAnsi" w:hAnsiTheme="minorHAnsi" w:cstheme="minorHAnsi"/>
          <w:sz w:val="32"/>
          <w:szCs w:val="32"/>
        </w:rPr>
        <w:t xml:space="preserve"> </w:t>
      </w:r>
      <w:r w:rsidR="00312F48" w:rsidRPr="00230265">
        <w:rPr>
          <w:rFonts w:asciiTheme="minorHAnsi" w:hAnsiTheme="minorHAnsi" w:cstheme="minorHAnsi"/>
          <w:sz w:val="32"/>
          <w:szCs w:val="32"/>
        </w:rPr>
        <w:t xml:space="preserve">are </w:t>
      </w:r>
      <w:r w:rsidRPr="00230265">
        <w:rPr>
          <w:rFonts w:asciiTheme="minorHAnsi" w:hAnsiTheme="minorHAnsi" w:cstheme="minorHAnsi"/>
          <w:sz w:val="32"/>
          <w:szCs w:val="32"/>
        </w:rPr>
        <w:t xml:space="preserve">not limited </w:t>
      </w:r>
      <w:r w:rsidR="00A36939" w:rsidRPr="00230265">
        <w:rPr>
          <w:rFonts w:asciiTheme="minorHAnsi" w:hAnsiTheme="minorHAnsi" w:cstheme="minorHAnsi"/>
          <w:sz w:val="32"/>
          <w:szCs w:val="32"/>
        </w:rPr>
        <w:t>to the following:</w:t>
      </w:r>
      <w:r w:rsidRPr="00230265">
        <w:rPr>
          <w:rFonts w:asciiTheme="minorHAnsi" w:hAnsiTheme="minorHAnsi" w:cstheme="minorHAnsi"/>
          <w:sz w:val="32"/>
          <w:szCs w:val="32"/>
        </w:rPr>
        <w:t xml:space="preserve"> training outings, recreational outings, events, </w:t>
      </w:r>
      <w:r w:rsidR="00A36939" w:rsidRPr="00230265">
        <w:rPr>
          <w:rFonts w:asciiTheme="minorHAnsi" w:hAnsiTheme="minorHAnsi" w:cstheme="minorHAnsi"/>
          <w:sz w:val="32"/>
          <w:szCs w:val="32"/>
        </w:rPr>
        <w:t>clothing,</w:t>
      </w:r>
      <w:r w:rsidRPr="00230265">
        <w:rPr>
          <w:rFonts w:asciiTheme="minorHAnsi" w:hAnsiTheme="minorHAnsi" w:cstheme="minorHAnsi"/>
          <w:sz w:val="32"/>
          <w:szCs w:val="32"/>
        </w:rPr>
        <w:t xml:space="preserve"> or groceries.</w:t>
      </w:r>
      <w:r w:rsidR="00E661CE" w:rsidRPr="00230265">
        <w:rPr>
          <w:rFonts w:asciiTheme="minorHAnsi" w:hAnsiTheme="minorHAnsi" w:cstheme="minorHAnsi"/>
          <w:sz w:val="32"/>
          <w:szCs w:val="32"/>
        </w:rPr>
        <w:t xml:space="preserve"> </w:t>
      </w:r>
      <w:r w:rsidRPr="00230265">
        <w:rPr>
          <w:rFonts w:asciiTheme="minorHAnsi" w:hAnsiTheme="minorHAnsi" w:cstheme="minorHAnsi"/>
          <w:sz w:val="32"/>
          <w:szCs w:val="32"/>
        </w:rPr>
        <w:t>The funds are approved to purchase personal items while attending the Center but cannot be used to pay bills such as cell phones, electricity bills, or daily living expenses related to your residence.</w:t>
      </w:r>
      <w:r w:rsidR="00E661CE" w:rsidRPr="00230265">
        <w:rPr>
          <w:rFonts w:asciiTheme="minorHAnsi" w:hAnsiTheme="minorHAnsi" w:cstheme="minorHAnsi"/>
          <w:sz w:val="32"/>
          <w:szCs w:val="32"/>
        </w:rPr>
        <w:t xml:space="preserve"> </w:t>
      </w:r>
      <w:r w:rsidRPr="00230265">
        <w:rPr>
          <w:rFonts w:asciiTheme="minorHAnsi" w:hAnsiTheme="minorHAnsi" w:cstheme="minorHAnsi"/>
          <w:sz w:val="32"/>
          <w:szCs w:val="32"/>
        </w:rPr>
        <w:t>If you need further clarification on what should be purchased with these funds, please speak with your Center Case Manager.</w:t>
      </w:r>
    </w:p>
    <w:p w14:paraId="20445B89" w14:textId="4DE17430" w:rsidR="0047391A" w:rsidRPr="00230265" w:rsidRDefault="0047391A" w:rsidP="00281ACF">
      <w:pPr>
        <w:pStyle w:val="BodyText"/>
        <w:ind w:right="432"/>
        <w:jc w:val="left"/>
        <w:rPr>
          <w:rFonts w:asciiTheme="minorHAnsi" w:hAnsiTheme="minorHAnsi" w:cstheme="minorHAnsi"/>
          <w:sz w:val="32"/>
          <w:szCs w:val="32"/>
        </w:rPr>
      </w:pPr>
    </w:p>
    <w:p w14:paraId="5D333EA3" w14:textId="11F6CDF5" w:rsidR="004B5360" w:rsidRPr="00230265" w:rsidRDefault="004B5360" w:rsidP="00281ACF">
      <w:pPr>
        <w:pStyle w:val="BodyText"/>
        <w:ind w:right="432"/>
        <w:jc w:val="left"/>
        <w:rPr>
          <w:rFonts w:asciiTheme="minorHAnsi" w:hAnsiTheme="minorHAnsi" w:cstheme="minorHAnsi"/>
          <w:sz w:val="32"/>
          <w:szCs w:val="32"/>
        </w:rPr>
      </w:pPr>
    </w:p>
    <w:p w14:paraId="4447E235" w14:textId="14BDD98F" w:rsidR="004B5360" w:rsidRPr="00230265" w:rsidRDefault="004B5360" w:rsidP="00281ACF">
      <w:pPr>
        <w:pStyle w:val="BodyText"/>
        <w:ind w:right="432"/>
        <w:jc w:val="left"/>
        <w:rPr>
          <w:rFonts w:asciiTheme="minorHAnsi" w:hAnsiTheme="minorHAnsi" w:cstheme="minorHAnsi"/>
          <w:sz w:val="32"/>
          <w:szCs w:val="32"/>
        </w:rPr>
      </w:pPr>
    </w:p>
    <w:p w14:paraId="524FEF4E" w14:textId="77777777" w:rsidR="004B5360" w:rsidRPr="00230265" w:rsidRDefault="004B5360" w:rsidP="00281ACF">
      <w:pPr>
        <w:pStyle w:val="BodyText"/>
        <w:ind w:right="432"/>
        <w:jc w:val="left"/>
        <w:rPr>
          <w:rFonts w:asciiTheme="minorHAnsi" w:hAnsiTheme="minorHAnsi" w:cstheme="minorHAnsi"/>
          <w:sz w:val="32"/>
          <w:szCs w:val="32"/>
        </w:rPr>
      </w:pPr>
    </w:p>
    <w:p w14:paraId="071A73F1" w14:textId="149B024B" w:rsidR="001C2C6C" w:rsidRPr="00230265" w:rsidRDefault="001C2C6C" w:rsidP="009453E8">
      <w:pPr>
        <w:pStyle w:val="Heading2"/>
      </w:pPr>
      <w:bookmarkStart w:id="15" w:name="_Toc138947373"/>
      <w:r w:rsidRPr="00230265">
        <w:t>STUDENTS RIGHTS AND GR</w:t>
      </w:r>
      <w:r w:rsidR="009E33D0" w:rsidRPr="00230265">
        <w:t>I</w:t>
      </w:r>
      <w:r w:rsidRPr="00230265">
        <w:t>EV</w:t>
      </w:r>
      <w:r w:rsidR="009E33D0" w:rsidRPr="00230265">
        <w:t>A</w:t>
      </w:r>
      <w:r w:rsidRPr="00230265">
        <w:t>NCES</w:t>
      </w:r>
      <w:bookmarkEnd w:id="15"/>
      <w:r w:rsidRPr="00230265">
        <w:t xml:space="preserve"> </w:t>
      </w:r>
    </w:p>
    <w:p w14:paraId="12B24478" w14:textId="77777777" w:rsidR="001C2C6C" w:rsidRPr="00230265" w:rsidRDefault="001C2C6C" w:rsidP="00281ACF">
      <w:pPr>
        <w:pStyle w:val="BodyText"/>
        <w:ind w:right="432"/>
        <w:jc w:val="left"/>
        <w:rPr>
          <w:rFonts w:asciiTheme="minorHAnsi" w:hAnsiTheme="minorHAnsi" w:cstheme="minorHAnsi"/>
          <w:spacing w:val="20"/>
          <w:sz w:val="32"/>
          <w:szCs w:val="32"/>
        </w:rPr>
      </w:pPr>
    </w:p>
    <w:p w14:paraId="476C9FB9" w14:textId="7875D3A2" w:rsidR="0047391A" w:rsidRPr="00230265" w:rsidRDefault="0047391A" w:rsidP="00281ACF">
      <w:pPr>
        <w:pStyle w:val="BodyText"/>
        <w:ind w:right="432"/>
        <w:jc w:val="left"/>
        <w:rPr>
          <w:rFonts w:asciiTheme="minorHAnsi" w:hAnsiTheme="minorHAnsi" w:cstheme="minorHAnsi"/>
          <w:spacing w:val="20"/>
          <w:sz w:val="32"/>
          <w:szCs w:val="32"/>
        </w:rPr>
      </w:pPr>
      <w:r w:rsidRPr="00230265">
        <w:rPr>
          <w:rFonts w:asciiTheme="minorHAnsi" w:hAnsiTheme="minorHAnsi" w:cstheme="minorHAnsi"/>
          <w:spacing w:val="20"/>
          <w:sz w:val="32"/>
          <w:szCs w:val="32"/>
        </w:rPr>
        <w:t xml:space="preserve">Students are encouraged to share questions, </w:t>
      </w:r>
      <w:r w:rsidR="000C5A45" w:rsidRPr="00230265">
        <w:rPr>
          <w:rFonts w:asciiTheme="minorHAnsi" w:hAnsiTheme="minorHAnsi" w:cstheme="minorHAnsi"/>
          <w:spacing w:val="20"/>
          <w:sz w:val="32"/>
          <w:szCs w:val="32"/>
        </w:rPr>
        <w:t>suggestions,</w:t>
      </w:r>
      <w:r w:rsidRPr="00230265">
        <w:rPr>
          <w:rFonts w:asciiTheme="minorHAnsi" w:hAnsiTheme="minorHAnsi" w:cstheme="minorHAnsi"/>
          <w:spacing w:val="20"/>
          <w:sz w:val="32"/>
          <w:szCs w:val="32"/>
        </w:rPr>
        <w:t xml:space="preserve"> and concerns</w:t>
      </w:r>
      <w:r w:rsidR="00847742" w:rsidRPr="00230265">
        <w:rPr>
          <w:rFonts w:asciiTheme="minorHAnsi" w:hAnsiTheme="minorHAnsi" w:cstheme="minorHAnsi"/>
          <w:spacing w:val="20"/>
          <w:sz w:val="32"/>
          <w:szCs w:val="32"/>
        </w:rPr>
        <w:t xml:space="preserve">. </w:t>
      </w:r>
      <w:r w:rsidRPr="00230265">
        <w:rPr>
          <w:rFonts w:asciiTheme="minorHAnsi" w:hAnsiTheme="minorHAnsi" w:cstheme="minorHAnsi"/>
          <w:spacing w:val="20"/>
          <w:sz w:val="32"/>
          <w:szCs w:val="32"/>
        </w:rPr>
        <w:t>It is always best and most effective to resolve concerns at the lowest possible level</w:t>
      </w:r>
      <w:r w:rsidR="00847742" w:rsidRPr="00230265">
        <w:rPr>
          <w:rFonts w:asciiTheme="minorHAnsi" w:hAnsiTheme="minorHAnsi" w:cstheme="minorHAnsi"/>
          <w:spacing w:val="20"/>
          <w:sz w:val="32"/>
          <w:szCs w:val="32"/>
        </w:rPr>
        <w:t xml:space="preserve">. </w:t>
      </w:r>
      <w:r w:rsidRPr="00230265">
        <w:rPr>
          <w:rFonts w:asciiTheme="minorHAnsi" w:hAnsiTheme="minorHAnsi" w:cstheme="minorHAnsi"/>
          <w:spacing w:val="20"/>
          <w:sz w:val="32"/>
          <w:szCs w:val="32"/>
        </w:rPr>
        <w:t>The following grievance procedure is available to all students in hopes of responding promptly to concerns. (See Appendix C)</w:t>
      </w:r>
    </w:p>
    <w:p w14:paraId="5929E474" w14:textId="2620C0E4" w:rsidR="00A36939" w:rsidRPr="00230265" w:rsidRDefault="00A36939" w:rsidP="00281ACF">
      <w:pPr>
        <w:pStyle w:val="BodyText"/>
        <w:ind w:right="432"/>
        <w:jc w:val="left"/>
        <w:rPr>
          <w:rFonts w:asciiTheme="minorHAnsi" w:hAnsiTheme="minorHAnsi" w:cstheme="minorHAnsi"/>
          <w:spacing w:val="20"/>
          <w:sz w:val="32"/>
          <w:szCs w:val="32"/>
        </w:rPr>
      </w:pPr>
    </w:p>
    <w:p w14:paraId="6F31380F" w14:textId="13F043C7" w:rsidR="00A36939" w:rsidRPr="00230265" w:rsidRDefault="00363350" w:rsidP="009453E8">
      <w:pPr>
        <w:pStyle w:val="Heading2"/>
      </w:pPr>
      <w:bookmarkStart w:id="16" w:name="_Toc138947374"/>
      <w:r w:rsidRPr="00230265">
        <w:t>WHAT YOU NEED TO BRING TO THE CENTER</w:t>
      </w:r>
      <w:bookmarkEnd w:id="16"/>
    </w:p>
    <w:p w14:paraId="6717B238" w14:textId="77777777" w:rsidR="00677C29" w:rsidRPr="00230265" w:rsidRDefault="00677C29" w:rsidP="00677C29">
      <w:pPr>
        <w:widowControl/>
        <w:ind w:right="432"/>
        <w:rPr>
          <w:rFonts w:asciiTheme="minorHAnsi" w:hAnsiTheme="minorHAnsi" w:cstheme="minorHAnsi"/>
          <w:sz w:val="32"/>
          <w:szCs w:val="32"/>
        </w:rPr>
      </w:pPr>
    </w:p>
    <w:p w14:paraId="4E407C4D" w14:textId="00FC38B2" w:rsidR="00A36939" w:rsidRPr="00230265" w:rsidRDefault="00A36939" w:rsidP="00934B74">
      <w:pPr>
        <w:pStyle w:val="ListParagraph"/>
        <w:widowControl/>
        <w:numPr>
          <w:ilvl w:val="0"/>
          <w:numId w:val="34"/>
        </w:numPr>
        <w:ind w:right="432"/>
        <w:rPr>
          <w:rFonts w:asciiTheme="minorHAnsi" w:hAnsiTheme="minorHAnsi" w:cstheme="minorHAnsi"/>
          <w:b/>
          <w:spacing w:val="20"/>
          <w:sz w:val="32"/>
          <w:szCs w:val="32"/>
        </w:rPr>
      </w:pPr>
      <w:r w:rsidRPr="00230265">
        <w:rPr>
          <w:rFonts w:asciiTheme="minorHAnsi" w:hAnsiTheme="minorHAnsi" w:cstheme="minorHAnsi"/>
          <w:spacing w:val="20"/>
          <w:sz w:val="32"/>
          <w:szCs w:val="32"/>
        </w:rPr>
        <w:t>Appropriate clothing for attending classes, relaxing after class, job interview and recreational activities.</w:t>
      </w:r>
    </w:p>
    <w:p w14:paraId="53B8C4B8" w14:textId="77777777" w:rsidR="000C741A" w:rsidRPr="00230265" w:rsidRDefault="000C741A" w:rsidP="000C741A">
      <w:pPr>
        <w:pStyle w:val="ListParagraph"/>
        <w:widowControl/>
        <w:ind w:right="432"/>
        <w:rPr>
          <w:rFonts w:asciiTheme="minorHAnsi" w:hAnsiTheme="minorHAnsi" w:cstheme="minorHAnsi"/>
          <w:b/>
          <w:spacing w:val="20"/>
          <w:sz w:val="32"/>
          <w:szCs w:val="32"/>
        </w:rPr>
      </w:pPr>
    </w:p>
    <w:p w14:paraId="1AED82B2" w14:textId="1C4D1203" w:rsidR="00A36939" w:rsidRPr="00230265" w:rsidRDefault="00A36939" w:rsidP="000C741A">
      <w:pPr>
        <w:pStyle w:val="ListParagraph"/>
        <w:widowControl/>
        <w:numPr>
          <w:ilvl w:val="0"/>
          <w:numId w:val="34"/>
        </w:numPr>
        <w:ind w:right="432"/>
        <w:rPr>
          <w:rFonts w:asciiTheme="minorHAnsi" w:hAnsiTheme="minorHAnsi" w:cstheme="minorHAnsi"/>
          <w:b/>
          <w:spacing w:val="20"/>
          <w:sz w:val="32"/>
          <w:szCs w:val="32"/>
        </w:rPr>
      </w:pPr>
      <w:r w:rsidRPr="00230265">
        <w:rPr>
          <w:rFonts w:asciiTheme="minorHAnsi" w:hAnsiTheme="minorHAnsi" w:cstheme="minorHAnsi"/>
          <w:spacing w:val="20"/>
          <w:sz w:val="32"/>
          <w:szCs w:val="32"/>
        </w:rPr>
        <w:lastRenderedPageBreak/>
        <w:t>Rain gear such as rain poncho, umbrella, and water shoes.</w:t>
      </w:r>
    </w:p>
    <w:p w14:paraId="5D5E804F" w14:textId="77777777" w:rsidR="000C741A" w:rsidRPr="00230265" w:rsidRDefault="000C741A" w:rsidP="000C741A">
      <w:pPr>
        <w:pStyle w:val="ListParagraph"/>
        <w:widowControl/>
        <w:ind w:right="432"/>
        <w:rPr>
          <w:rFonts w:asciiTheme="minorHAnsi" w:hAnsiTheme="minorHAnsi" w:cstheme="minorHAnsi"/>
          <w:b/>
          <w:spacing w:val="20"/>
          <w:sz w:val="32"/>
          <w:szCs w:val="32"/>
        </w:rPr>
      </w:pPr>
    </w:p>
    <w:p w14:paraId="24BBAFA5" w14:textId="725FB98E" w:rsidR="00A36939" w:rsidRPr="00230265" w:rsidRDefault="00A36939" w:rsidP="00934B74">
      <w:pPr>
        <w:pStyle w:val="ListParagraph"/>
        <w:widowControl/>
        <w:numPr>
          <w:ilvl w:val="0"/>
          <w:numId w:val="34"/>
        </w:numPr>
        <w:ind w:right="432"/>
        <w:rPr>
          <w:rFonts w:asciiTheme="minorHAnsi" w:hAnsiTheme="minorHAnsi" w:cstheme="minorHAnsi"/>
          <w:b/>
          <w:spacing w:val="20"/>
          <w:sz w:val="32"/>
          <w:szCs w:val="32"/>
        </w:rPr>
      </w:pPr>
      <w:r w:rsidRPr="00230265">
        <w:rPr>
          <w:rFonts w:asciiTheme="minorHAnsi" w:hAnsiTheme="minorHAnsi" w:cstheme="minorHAnsi"/>
          <w:spacing w:val="20"/>
          <w:sz w:val="32"/>
          <w:szCs w:val="32"/>
        </w:rPr>
        <w:t>Personal hygiene products.</w:t>
      </w:r>
    </w:p>
    <w:p w14:paraId="32CEDA14" w14:textId="77777777" w:rsidR="000C741A" w:rsidRPr="00230265" w:rsidRDefault="000C741A" w:rsidP="000C741A">
      <w:pPr>
        <w:pStyle w:val="ListParagraph"/>
        <w:widowControl/>
        <w:ind w:right="432"/>
        <w:rPr>
          <w:rFonts w:asciiTheme="minorHAnsi" w:hAnsiTheme="minorHAnsi" w:cstheme="minorHAnsi"/>
          <w:b/>
          <w:spacing w:val="20"/>
          <w:sz w:val="32"/>
          <w:szCs w:val="32"/>
        </w:rPr>
      </w:pPr>
    </w:p>
    <w:p w14:paraId="4F4E23A2" w14:textId="5C9D6273" w:rsidR="00A36939" w:rsidRPr="00230265" w:rsidRDefault="00CB5C02" w:rsidP="00934B74">
      <w:pPr>
        <w:pStyle w:val="ListParagraph"/>
        <w:widowControl/>
        <w:numPr>
          <w:ilvl w:val="0"/>
          <w:numId w:val="34"/>
        </w:numPr>
        <w:ind w:right="432"/>
        <w:rPr>
          <w:rFonts w:asciiTheme="minorHAnsi" w:hAnsiTheme="minorHAnsi" w:cstheme="minorHAnsi"/>
          <w:b/>
          <w:spacing w:val="20"/>
          <w:sz w:val="32"/>
          <w:szCs w:val="32"/>
        </w:rPr>
      </w:pPr>
      <w:r w:rsidRPr="00230265">
        <w:rPr>
          <w:rFonts w:asciiTheme="minorHAnsi" w:hAnsiTheme="minorHAnsi" w:cstheme="minorHAnsi"/>
          <w:spacing w:val="20"/>
          <w:sz w:val="32"/>
          <w:szCs w:val="32"/>
        </w:rPr>
        <w:t xml:space="preserve">Assistive </w:t>
      </w:r>
      <w:r w:rsidR="00741B47" w:rsidRPr="00230265">
        <w:rPr>
          <w:rFonts w:asciiTheme="minorHAnsi" w:hAnsiTheme="minorHAnsi" w:cstheme="minorHAnsi"/>
          <w:spacing w:val="20"/>
          <w:sz w:val="32"/>
          <w:szCs w:val="32"/>
        </w:rPr>
        <w:t>Technologies</w:t>
      </w:r>
      <w:r w:rsidRPr="00230265">
        <w:rPr>
          <w:rFonts w:asciiTheme="minorHAnsi" w:hAnsiTheme="minorHAnsi" w:cstheme="minorHAnsi"/>
          <w:spacing w:val="20"/>
          <w:sz w:val="32"/>
          <w:szCs w:val="32"/>
        </w:rPr>
        <w:t xml:space="preserve"> and Devices needed</w:t>
      </w:r>
      <w:r w:rsidR="00741B47" w:rsidRPr="00230265">
        <w:rPr>
          <w:rFonts w:asciiTheme="minorHAnsi" w:hAnsiTheme="minorHAnsi" w:cstheme="minorHAnsi"/>
          <w:spacing w:val="20"/>
          <w:sz w:val="32"/>
          <w:szCs w:val="32"/>
        </w:rPr>
        <w:t xml:space="preserve"> during </w:t>
      </w:r>
      <w:r w:rsidRPr="00230265">
        <w:rPr>
          <w:rFonts w:asciiTheme="minorHAnsi" w:hAnsiTheme="minorHAnsi" w:cstheme="minorHAnsi"/>
          <w:spacing w:val="20"/>
          <w:sz w:val="32"/>
          <w:szCs w:val="32"/>
        </w:rPr>
        <w:t>your stay</w:t>
      </w:r>
      <w:r w:rsidR="00741B47" w:rsidRPr="00230265">
        <w:rPr>
          <w:rFonts w:asciiTheme="minorHAnsi" w:hAnsiTheme="minorHAnsi" w:cstheme="minorHAnsi"/>
          <w:spacing w:val="20"/>
          <w:sz w:val="32"/>
          <w:szCs w:val="32"/>
        </w:rPr>
        <w:t>,</w:t>
      </w:r>
      <w:r w:rsidRPr="00230265">
        <w:rPr>
          <w:rFonts w:asciiTheme="minorHAnsi" w:hAnsiTheme="minorHAnsi" w:cstheme="minorHAnsi"/>
          <w:spacing w:val="20"/>
          <w:sz w:val="32"/>
          <w:szCs w:val="32"/>
        </w:rPr>
        <w:t xml:space="preserve"> such as, screen readers/magnifiers, travel cane or Guide Dogs, and a m</w:t>
      </w:r>
      <w:r w:rsidR="00A36939" w:rsidRPr="00230265">
        <w:rPr>
          <w:rFonts w:asciiTheme="minorHAnsi" w:hAnsiTheme="minorHAnsi" w:cstheme="minorHAnsi"/>
          <w:spacing w:val="20"/>
          <w:sz w:val="32"/>
          <w:szCs w:val="32"/>
        </w:rPr>
        <w:t>ethod for taking and reading notes</w:t>
      </w:r>
      <w:r w:rsidRPr="00230265">
        <w:rPr>
          <w:rFonts w:asciiTheme="minorHAnsi" w:hAnsiTheme="minorHAnsi" w:cstheme="minorHAnsi"/>
          <w:spacing w:val="20"/>
          <w:sz w:val="32"/>
          <w:szCs w:val="32"/>
        </w:rPr>
        <w:t xml:space="preserve"> (if you do not have these items and need them, be sure to discuss this with your DBS Employment Counselor or the Case Management Team as soon as possible</w:t>
      </w:r>
      <w:r w:rsidR="00A36939" w:rsidRPr="00230265">
        <w:rPr>
          <w:rFonts w:asciiTheme="minorHAnsi" w:hAnsiTheme="minorHAnsi" w:cstheme="minorHAnsi"/>
          <w:spacing w:val="20"/>
          <w:sz w:val="32"/>
          <w:szCs w:val="32"/>
        </w:rPr>
        <w:t>.</w:t>
      </w:r>
    </w:p>
    <w:p w14:paraId="0B0DA05D" w14:textId="77777777" w:rsidR="000C741A" w:rsidRPr="00230265" w:rsidRDefault="000C741A" w:rsidP="000C741A">
      <w:pPr>
        <w:pStyle w:val="ListParagraph"/>
        <w:widowControl/>
        <w:ind w:right="432"/>
        <w:rPr>
          <w:rFonts w:asciiTheme="minorHAnsi" w:hAnsiTheme="minorHAnsi" w:cstheme="minorHAnsi"/>
          <w:b/>
          <w:spacing w:val="20"/>
          <w:sz w:val="32"/>
          <w:szCs w:val="32"/>
        </w:rPr>
      </w:pPr>
    </w:p>
    <w:p w14:paraId="03B9DDC4" w14:textId="449108DB" w:rsidR="00A36939" w:rsidRPr="00230265" w:rsidRDefault="00A36939" w:rsidP="00934B74">
      <w:pPr>
        <w:pStyle w:val="ListParagraph"/>
        <w:widowControl/>
        <w:numPr>
          <w:ilvl w:val="0"/>
          <w:numId w:val="34"/>
        </w:numPr>
        <w:ind w:right="432"/>
        <w:rPr>
          <w:rFonts w:asciiTheme="minorHAnsi" w:hAnsiTheme="minorHAnsi" w:cstheme="minorHAnsi"/>
          <w:b/>
          <w:spacing w:val="20"/>
          <w:sz w:val="32"/>
          <w:szCs w:val="32"/>
        </w:rPr>
      </w:pPr>
      <w:r w:rsidRPr="00230265">
        <w:rPr>
          <w:rFonts w:asciiTheme="minorHAnsi" w:hAnsiTheme="minorHAnsi" w:cstheme="minorHAnsi"/>
          <w:spacing w:val="20"/>
          <w:sz w:val="32"/>
          <w:szCs w:val="32"/>
        </w:rPr>
        <w:t>Identification and any health insurance/Medicaid/Medicare cards.</w:t>
      </w:r>
    </w:p>
    <w:p w14:paraId="05FF250C" w14:textId="77777777" w:rsidR="000C741A" w:rsidRPr="00230265" w:rsidRDefault="000C741A" w:rsidP="000C741A">
      <w:pPr>
        <w:pStyle w:val="ListParagraph"/>
        <w:widowControl/>
        <w:ind w:right="432"/>
        <w:rPr>
          <w:rFonts w:asciiTheme="minorHAnsi" w:hAnsiTheme="minorHAnsi" w:cstheme="minorHAnsi"/>
          <w:b/>
          <w:spacing w:val="20"/>
          <w:sz w:val="32"/>
          <w:szCs w:val="32"/>
        </w:rPr>
      </w:pPr>
    </w:p>
    <w:p w14:paraId="0C7D4880" w14:textId="1618686D" w:rsidR="00A36939" w:rsidRPr="00230265" w:rsidRDefault="00A36939" w:rsidP="00934B74">
      <w:pPr>
        <w:pStyle w:val="ListParagraph"/>
        <w:widowControl/>
        <w:numPr>
          <w:ilvl w:val="0"/>
          <w:numId w:val="34"/>
        </w:numPr>
        <w:ind w:right="432"/>
        <w:rPr>
          <w:rFonts w:asciiTheme="minorHAnsi" w:hAnsiTheme="minorHAnsi" w:cstheme="minorHAnsi"/>
          <w:b/>
          <w:spacing w:val="20"/>
          <w:sz w:val="32"/>
          <w:szCs w:val="32"/>
        </w:rPr>
      </w:pPr>
      <w:r w:rsidRPr="00230265">
        <w:rPr>
          <w:rFonts w:asciiTheme="minorHAnsi" w:hAnsiTheme="minorHAnsi" w:cstheme="minorHAnsi"/>
          <w:spacing w:val="20"/>
          <w:sz w:val="32"/>
          <w:szCs w:val="32"/>
        </w:rPr>
        <w:t>Establish</w:t>
      </w:r>
      <w:r w:rsidR="00CB5C02" w:rsidRPr="00230265">
        <w:rPr>
          <w:rFonts w:asciiTheme="minorHAnsi" w:hAnsiTheme="minorHAnsi" w:cstheme="minorHAnsi"/>
          <w:spacing w:val="20"/>
          <w:sz w:val="32"/>
          <w:szCs w:val="32"/>
        </w:rPr>
        <w:t>ed</w:t>
      </w:r>
      <w:r w:rsidRPr="00230265">
        <w:rPr>
          <w:rFonts w:asciiTheme="minorHAnsi" w:hAnsiTheme="minorHAnsi" w:cstheme="minorHAnsi"/>
          <w:spacing w:val="20"/>
          <w:sz w:val="32"/>
          <w:szCs w:val="32"/>
        </w:rPr>
        <w:t xml:space="preserve"> bank account information.</w:t>
      </w:r>
    </w:p>
    <w:p w14:paraId="472939CF" w14:textId="77777777" w:rsidR="000C741A" w:rsidRPr="00230265" w:rsidRDefault="000C741A" w:rsidP="000C741A">
      <w:pPr>
        <w:pStyle w:val="ListParagraph"/>
        <w:widowControl/>
        <w:ind w:right="432"/>
        <w:rPr>
          <w:rFonts w:asciiTheme="minorHAnsi" w:hAnsiTheme="minorHAnsi" w:cstheme="minorHAnsi"/>
          <w:b/>
          <w:spacing w:val="20"/>
          <w:sz w:val="32"/>
          <w:szCs w:val="32"/>
        </w:rPr>
      </w:pPr>
    </w:p>
    <w:p w14:paraId="3D5314FE" w14:textId="283CFFAC" w:rsidR="00A36939" w:rsidRPr="00230265" w:rsidRDefault="00A36939" w:rsidP="00934B74">
      <w:pPr>
        <w:pStyle w:val="ListParagraph"/>
        <w:widowControl/>
        <w:numPr>
          <w:ilvl w:val="0"/>
          <w:numId w:val="34"/>
        </w:numPr>
        <w:ind w:right="432"/>
        <w:rPr>
          <w:rFonts w:asciiTheme="minorHAnsi" w:hAnsiTheme="minorHAnsi" w:cstheme="minorHAnsi"/>
          <w:b/>
          <w:spacing w:val="20"/>
          <w:sz w:val="32"/>
          <w:szCs w:val="32"/>
        </w:rPr>
      </w:pPr>
      <w:r w:rsidRPr="00230265">
        <w:rPr>
          <w:rFonts w:asciiTheme="minorHAnsi" w:hAnsiTheme="minorHAnsi" w:cstheme="minorHAnsi"/>
          <w:spacing w:val="20"/>
          <w:sz w:val="32"/>
          <w:szCs w:val="32"/>
        </w:rPr>
        <w:t>Prescription Medications and over-the-counter medications.</w:t>
      </w:r>
    </w:p>
    <w:p w14:paraId="1478DD78" w14:textId="77777777" w:rsidR="000C741A" w:rsidRPr="00230265" w:rsidRDefault="000C741A" w:rsidP="00230265">
      <w:pPr>
        <w:pStyle w:val="BodyText"/>
        <w:ind w:right="432"/>
        <w:jc w:val="left"/>
        <w:rPr>
          <w:rFonts w:asciiTheme="minorHAnsi" w:hAnsiTheme="minorHAnsi" w:cstheme="minorHAnsi"/>
          <w:sz w:val="32"/>
          <w:szCs w:val="32"/>
        </w:rPr>
      </w:pPr>
    </w:p>
    <w:p w14:paraId="7059C216" w14:textId="75DA9CDB" w:rsidR="00A36939" w:rsidRPr="00230265" w:rsidRDefault="00601D1A" w:rsidP="009453E8">
      <w:pPr>
        <w:pStyle w:val="Heading2"/>
      </w:pPr>
      <w:bookmarkStart w:id="17" w:name="_Toc138947375"/>
      <w:r w:rsidRPr="00230265">
        <w:t>WHAT IS PROVIDED BY THE RESIDENCE HALL?</w:t>
      </w:r>
      <w:bookmarkEnd w:id="17"/>
    </w:p>
    <w:p w14:paraId="7F134432" w14:textId="77777777" w:rsidR="00A36939" w:rsidRPr="00230265" w:rsidRDefault="00A36939" w:rsidP="00281ACF">
      <w:pPr>
        <w:pStyle w:val="BodyText"/>
        <w:ind w:left="432" w:right="432"/>
        <w:jc w:val="left"/>
        <w:rPr>
          <w:rFonts w:asciiTheme="minorHAnsi" w:hAnsiTheme="minorHAnsi" w:cstheme="minorHAnsi"/>
          <w:sz w:val="32"/>
          <w:szCs w:val="32"/>
        </w:rPr>
      </w:pPr>
    </w:p>
    <w:p w14:paraId="3E77CB4A" w14:textId="3737EF0A" w:rsidR="00A36939" w:rsidRPr="00230265" w:rsidRDefault="00A36939" w:rsidP="000C741A">
      <w:pPr>
        <w:pStyle w:val="BodyText"/>
        <w:numPr>
          <w:ilvl w:val="0"/>
          <w:numId w:val="35"/>
        </w:numPr>
        <w:ind w:right="432"/>
        <w:jc w:val="left"/>
        <w:rPr>
          <w:rFonts w:asciiTheme="minorHAnsi" w:hAnsiTheme="minorHAnsi" w:cstheme="minorHAnsi"/>
          <w:sz w:val="32"/>
          <w:szCs w:val="32"/>
        </w:rPr>
      </w:pPr>
      <w:r w:rsidRPr="00230265">
        <w:rPr>
          <w:rFonts w:asciiTheme="minorHAnsi" w:hAnsiTheme="minorHAnsi" w:cstheme="minorHAnsi"/>
          <w:spacing w:val="20"/>
          <w:sz w:val="32"/>
          <w:szCs w:val="32"/>
        </w:rPr>
        <w:t>Bed sheets, blankets and towels are provided when students first arrive.</w:t>
      </w:r>
    </w:p>
    <w:p w14:paraId="77DA1877" w14:textId="77777777" w:rsidR="000C741A" w:rsidRPr="00230265" w:rsidRDefault="000C741A" w:rsidP="000C741A">
      <w:pPr>
        <w:pStyle w:val="BodyText"/>
        <w:ind w:left="720" w:right="432"/>
        <w:jc w:val="left"/>
        <w:rPr>
          <w:rFonts w:asciiTheme="minorHAnsi" w:hAnsiTheme="minorHAnsi" w:cstheme="minorHAnsi"/>
          <w:sz w:val="32"/>
          <w:szCs w:val="32"/>
        </w:rPr>
      </w:pPr>
    </w:p>
    <w:p w14:paraId="14BEB51F" w14:textId="77777777" w:rsidR="00A36939" w:rsidRPr="00230265" w:rsidRDefault="00A36939" w:rsidP="000C741A">
      <w:pPr>
        <w:pStyle w:val="BodyText"/>
        <w:numPr>
          <w:ilvl w:val="0"/>
          <w:numId w:val="35"/>
        </w:numPr>
        <w:ind w:right="432"/>
        <w:jc w:val="left"/>
        <w:rPr>
          <w:rFonts w:asciiTheme="minorHAnsi" w:hAnsiTheme="minorHAnsi" w:cstheme="minorHAnsi"/>
          <w:sz w:val="32"/>
          <w:szCs w:val="32"/>
        </w:rPr>
      </w:pPr>
      <w:r w:rsidRPr="00230265">
        <w:rPr>
          <w:rFonts w:asciiTheme="minorHAnsi" w:hAnsiTheme="minorHAnsi" w:cstheme="minorHAnsi"/>
          <w:spacing w:val="20"/>
          <w:sz w:val="32"/>
          <w:szCs w:val="32"/>
        </w:rPr>
        <w:t>Laundry facilities, detergent, and bleach are also offered at no charge.</w:t>
      </w:r>
    </w:p>
    <w:p w14:paraId="0ACD5C26" w14:textId="77777777" w:rsidR="000C741A" w:rsidRPr="00230265" w:rsidRDefault="000C741A" w:rsidP="000C741A">
      <w:pPr>
        <w:pStyle w:val="BodyText"/>
        <w:ind w:left="720" w:right="432"/>
        <w:jc w:val="left"/>
        <w:rPr>
          <w:rFonts w:asciiTheme="minorHAnsi" w:hAnsiTheme="minorHAnsi" w:cstheme="minorHAnsi"/>
          <w:sz w:val="32"/>
          <w:szCs w:val="32"/>
        </w:rPr>
      </w:pPr>
    </w:p>
    <w:p w14:paraId="73371491" w14:textId="04E9722A" w:rsidR="00A36939" w:rsidRPr="00230265" w:rsidRDefault="00A36939" w:rsidP="000C741A">
      <w:pPr>
        <w:pStyle w:val="BodyText"/>
        <w:numPr>
          <w:ilvl w:val="0"/>
          <w:numId w:val="35"/>
        </w:numPr>
        <w:ind w:right="432"/>
        <w:jc w:val="left"/>
        <w:rPr>
          <w:rFonts w:asciiTheme="minorHAnsi" w:hAnsiTheme="minorHAnsi" w:cstheme="minorHAnsi"/>
          <w:sz w:val="32"/>
          <w:szCs w:val="32"/>
        </w:rPr>
      </w:pPr>
      <w:r w:rsidRPr="00230265">
        <w:rPr>
          <w:rFonts w:asciiTheme="minorHAnsi" w:hAnsiTheme="minorHAnsi" w:cstheme="minorHAnsi"/>
          <w:spacing w:val="20"/>
          <w:sz w:val="32"/>
          <w:szCs w:val="32"/>
        </w:rPr>
        <w:t>Cleaning supplies are located in each bathroom.</w:t>
      </w:r>
    </w:p>
    <w:p w14:paraId="697D16D9" w14:textId="77777777" w:rsidR="000C741A" w:rsidRPr="00230265" w:rsidRDefault="000C741A" w:rsidP="000C741A">
      <w:pPr>
        <w:pStyle w:val="BodyText"/>
        <w:ind w:right="432"/>
        <w:jc w:val="left"/>
        <w:rPr>
          <w:rFonts w:asciiTheme="minorHAnsi" w:hAnsiTheme="minorHAnsi" w:cstheme="minorHAnsi"/>
          <w:b/>
          <w:sz w:val="32"/>
          <w:szCs w:val="32"/>
        </w:rPr>
      </w:pPr>
    </w:p>
    <w:p w14:paraId="7D44A08F" w14:textId="0354DBB3" w:rsidR="00A36939" w:rsidRPr="00230265" w:rsidRDefault="00A36939" w:rsidP="000C741A">
      <w:pPr>
        <w:pStyle w:val="BodyText"/>
        <w:numPr>
          <w:ilvl w:val="0"/>
          <w:numId w:val="35"/>
        </w:numPr>
        <w:ind w:right="432"/>
        <w:jc w:val="left"/>
        <w:rPr>
          <w:rFonts w:asciiTheme="minorHAnsi" w:hAnsiTheme="minorHAnsi" w:cstheme="minorHAnsi"/>
          <w:b/>
          <w:sz w:val="32"/>
          <w:szCs w:val="32"/>
        </w:rPr>
      </w:pPr>
      <w:r w:rsidRPr="00230265">
        <w:rPr>
          <w:rFonts w:asciiTheme="minorHAnsi" w:hAnsiTheme="minorHAnsi" w:cstheme="minorHAnsi"/>
          <w:spacing w:val="20"/>
          <w:sz w:val="32"/>
          <w:szCs w:val="32"/>
        </w:rPr>
        <w:t>Alarm clocks and Braille Writers may be borrowed.</w:t>
      </w:r>
    </w:p>
    <w:p w14:paraId="3491DD96" w14:textId="05CCC5F6" w:rsidR="00A36939" w:rsidRPr="00230265" w:rsidRDefault="0047391A" w:rsidP="00281ACF">
      <w:pPr>
        <w:pStyle w:val="BodyText"/>
        <w:ind w:left="432" w:right="432"/>
        <w:jc w:val="left"/>
        <w:rPr>
          <w:rFonts w:asciiTheme="minorHAnsi" w:hAnsiTheme="minorHAnsi" w:cstheme="minorHAnsi"/>
          <w:sz w:val="32"/>
          <w:szCs w:val="32"/>
        </w:rPr>
      </w:pPr>
      <w:r w:rsidRPr="00230265">
        <w:rPr>
          <w:rFonts w:asciiTheme="minorHAnsi" w:hAnsiTheme="minorHAnsi" w:cstheme="minorHAnsi"/>
          <w:b/>
          <w:sz w:val="32"/>
          <w:szCs w:val="32"/>
        </w:rPr>
        <w:br w:type="page"/>
      </w:r>
    </w:p>
    <w:p w14:paraId="6237070E" w14:textId="212C1C44" w:rsidR="0047391A" w:rsidRPr="00230265" w:rsidRDefault="0047391A" w:rsidP="00281ACF">
      <w:pPr>
        <w:pStyle w:val="BodyText"/>
        <w:ind w:left="432" w:right="432"/>
        <w:jc w:val="left"/>
        <w:rPr>
          <w:rFonts w:asciiTheme="minorHAnsi" w:hAnsiTheme="minorHAnsi" w:cstheme="minorHAnsi"/>
          <w:b/>
          <w:bCs/>
          <w:sz w:val="32"/>
          <w:szCs w:val="32"/>
        </w:rPr>
      </w:pPr>
      <w:r w:rsidRPr="00230265">
        <w:rPr>
          <w:rFonts w:asciiTheme="minorHAnsi" w:hAnsiTheme="minorHAnsi" w:cstheme="minorHAnsi"/>
          <w:b/>
          <w:bCs/>
          <w:sz w:val="32"/>
          <w:szCs w:val="32"/>
        </w:rPr>
        <w:lastRenderedPageBreak/>
        <w:t>Agreement and Signature:</w:t>
      </w:r>
    </w:p>
    <w:p w14:paraId="74169EAA" w14:textId="77777777" w:rsidR="0047391A" w:rsidRPr="00230265" w:rsidRDefault="0047391A" w:rsidP="00281ACF">
      <w:pPr>
        <w:ind w:left="432" w:right="432"/>
        <w:rPr>
          <w:rFonts w:asciiTheme="minorHAnsi" w:hAnsiTheme="minorHAnsi" w:cstheme="minorHAnsi"/>
          <w:sz w:val="32"/>
          <w:szCs w:val="32"/>
        </w:rPr>
      </w:pPr>
    </w:p>
    <w:p w14:paraId="22D1E642" w14:textId="61772A78" w:rsidR="0047391A" w:rsidRPr="00230265" w:rsidRDefault="0047391A" w:rsidP="00281ACF">
      <w:pPr>
        <w:ind w:left="432" w:right="432"/>
        <w:rPr>
          <w:rFonts w:asciiTheme="minorHAnsi" w:hAnsiTheme="minorHAnsi" w:cstheme="minorHAnsi"/>
          <w:sz w:val="32"/>
          <w:szCs w:val="32"/>
        </w:rPr>
      </w:pPr>
      <w:r w:rsidRPr="00230265">
        <w:rPr>
          <w:rFonts w:asciiTheme="minorHAnsi" w:hAnsiTheme="minorHAnsi" w:cstheme="minorHAnsi"/>
          <w:sz w:val="32"/>
          <w:szCs w:val="32"/>
        </w:rPr>
        <w:t>We certainly hope this handbook is of help to you</w:t>
      </w:r>
      <w:r w:rsidR="00847742" w:rsidRPr="00230265">
        <w:rPr>
          <w:rFonts w:asciiTheme="minorHAnsi" w:hAnsiTheme="minorHAnsi" w:cstheme="minorHAnsi"/>
          <w:sz w:val="32"/>
          <w:szCs w:val="32"/>
        </w:rPr>
        <w:t xml:space="preserve">. </w:t>
      </w:r>
      <w:r w:rsidRPr="00230265">
        <w:rPr>
          <w:rFonts w:asciiTheme="minorHAnsi" w:hAnsiTheme="minorHAnsi" w:cstheme="minorHAnsi"/>
          <w:sz w:val="32"/>
          <w:szCs w:val="32"/>
        </w:rPr>
        <w:t xml:space="preserve">If you should have further questions or concerns, or if Center personnel may be of assistance, please do not hesitate to call our </w:t>
      </w:r>
      <w:r w:rsidR="00A36939" w:rsidRPr="00230265">
        <w:rPr>
          <w:rFonts w:asciiTheme="minorHAnsi" w:hAnsiTheme="minorHAnsi" w:cstheme="minorHAnsi"/>
          <w:sz w:val="32"/>
          <w:szCs w:val="32"/>
        </w:rPr>
        <w:t>toll-free</w:t>
      </w:r>
      <w:r w:rsidRPr="00230265">
        <w:rPr>
          <w:rFonts w:asciiTheme="minorHAnsi" w:hAnsiTheme="minorHAnsi" w:cstheme="minorHAnsi"/>
          <w:sz w:val="32"/>
          <w:szCs w:val="32"/>
        </w:rPr>
        <w:t xml:space="preserve"> number</w:t>
      </w:r>
      <w:r w:rsidR="00A37F06" w:rsidRPr="00230265">
        <w:rPr>
          <w:rFonts w:asciiTheme="minorHAnsi" w:hAnsiTheme="minorHAnsi" w:cstheme="minorHAnsi"/>
          <w:sz w:val="32"/>
          <w:szCs w:val="32"/>
        </w:rPr>
        <w:t xml:space="preserve">. </w:t>
      </w:r>
      <w:r w:rsidRPr="00230265">
        <w:rPr>
          <w:rFonts w:asciiTheme="minorHAnsi" w:hAnsiTheme="minorHAnsi" w:cstheme="minorHAnsi"/>
          <w:sz w:val="32"/>
          <w:szCs w:val="32"/>
        </w:rPr>
        <w:t>Working together, we will help you to reach your fullest potential on the road to independence.</w:t>
      </w:r>
    </w:p>
    <w:p w14:paraId="58A0E27A" w14:textId="77777777" w:rsidR="00A36939" w:rsidRPr="00230265" w:rsidRDefault="00A36939" w:rsidP="00281ACF">
      <w:pPr>
        <w:ind w:left="432" w:right="432"/>
        <w:rPr>
          <w:rFonts w:asciiTheme="minorHAnsi" w:hAnsiTheme="minorHAnsi" w:cstheme="minorHAnsi"/>
          <w:sz w:val="32"/>
          <w:szCs w:val="32"/>
        </w:rPr>
      </w:pPr>
    </w:p>
    <w:p w14:paraId="7F288F45" w14:textId="77777777" w:rsidR="00A36939" w:rsidRPr="00230265" w:rsidRDefault="00A36939" w:rsidP="00281ACF">
      <w:pPr>
        <w:ind w:left="432" w:right="432"/>
        <w:rPr>
          <w:rFonts w:asciiTheme="minorHAnsi" w:hAnsiTheme="minorHAnsi" w:cstheme="minorHAnsi"/>
          <w:sz w:val="32"/>
          <w:szCs w:val="32"/>
        </w:rPr>
      </w:pPr>
    </w:p>
    <w:p w14:paraId="349DA1B6" w14:textId="77777777" w:rsidR="0047391A" w:rsidRPr="00230265" w:rsidRDefault="0047391A" w:rsidP="00281ACF">
      <w:pPr>
        <w:ind w:left="432" w:right="432"/>
        <w:rPr>
          <w:rFonts w:asciiTheme="minorHAnsi" w:hAnsiTheme="minorHAnsi" w:cstheme="minorHAnsi"/>
          <w:sz w:val="32"/>
          <w:szCs w:val="32"/>
        </w:rPr>
      </w:pPr>
      <w:r w:rsidRPr="00230265">
        <w:rPr>
          <w:rFonts w:asciiTheme="minorHAnsi" w:hAnsiTheme="minorHAnsi" w:cstheme="minorHAnsi"/>
          <w:sz w:val="32"/>
          <w:szCs w:val="32"/>
        </w:rPr>
        <w:t>The Center Handbook has been reviewed with me upon my entrance to the Center and by signing, I agree to abide by its contents.</w:t>
      </w:r>
    </w:p>
    <w:p w14:paraId="3183BF42" w14:textId="520D5881" w:rsidR="0047391A" w:rsidRPr="00230265" w:rsidRDefault="0047391A" w:rsidP="00281ACF">
      <w:pPr>
        <w:ind w:left="432" w:right="432"/>
        <w:rPr>
          <w:rFonts w:asciiTheme="minorHAnsi" w:hAnsiTheme="minorHAnsi" w:cstheme="minorHAnsi"/>
          <w:strike/>
          <w:sz w:val="32"/>
          <w:szCs w:val="32"/>
        </w:rPr>
      </w:pPr>
    </w:p>
    <w:p w14:paraId="6509323D" w14:textId="77777777" w:rsidR="00A36939" w:rsidRPr="00230265" w:rsidRDefault="00A36939" w:rsidP="00281ACF">
      <w:pPr>
        <w:ind w:left="432" w:right="432"/>
        <w:rPr>
          <w:rFonts w:asciiTheme="minorHAnsi" w:hAnsiTheme="minorHAnsi" w:cstheme="minorHAnsi"/>
          <w:kern w:val="2"/>
          <w:sz w:val="32"/>
          <w:szCs w:val="32"/>
        </w:rPr>
      </w:pPr>
    </w:p>
    <w:p w14:paraId="264D1727" w14:textId="77777777" w:rsidR="0047391A" w:rsidRPr="00230265" w:rsidRDefault="0047391A" w:rsidP="00281ACF">
      <w:pPr>
        <w:ind w:left="432" w:right="432"/>
        <w:rPr>
          <w:rFonts w:asciiTheme="minorHAnsi" w:hAnsiTheme="minorHAnsi" w:cstheme="minorHAnsi"/>
          <w:kern w:val="2"/>
          <w:sz w:val="32"/>
          <w:szCs w:val="32"/>
        </w:rPr>
      </w:pPr>
      <w:r w:rsidRPr="00230265">
        <w:rPr>
          <w:rFonts w:asciiTheme="minorHAnsi" w:hAnsiTheme="minorHAnsi" w:cstheme="minorHAnsi"/>
          <w:kern w:val="2"/>
          <w:sz w:val="32"/>
          <w:szCs w:val="32"/>
        </w:rPr>
        <w:t>_________________________________</w:t>
      </w:r>
    </w:p>
    <w:p w14:paraId="767DF447" w14:textId="77777777" w:rsidR="0047391A" w:rsidRPr="00230265" w:rsidRDefault="0047391A" w:rsidP="00281ACF">
      <w:pPr>
        <w:ind w:left="432" w:right="432"/>
        <w:rPr>
          <w:rFonts w:asciiTheme="minorHAnsi" w:hAnsiTheme="minorHAnsi" w:cstheme="minorHAnsi"/>
          <w:kern w:val="2"/>
          <w:sz w:val="32"/>
          <w:szCs w:val="32"/>
        </w:rPr>
      </w:pPr>
      <w:r w:rsidRPr="00230265">
        <w:rPr>
          <w:rFonts w:asciiTheme="minorHAnsi" w:hAnsiTheme="minorHAnsi" w:cstheme="minorHAnsi"/>
          <w:kern w:val="2"/>
          <w:sz w:val="32"/>
          <w:szCs w:val="32"/>
        </w:rPr>
        <w:t>Student’s printed name</w:t>
      </w:r>
    </w:p>
    <w:p w14:paraId="59114213" w14:textId="77777777" w:rsidR="0047391A" w:rsidRPr="00230265" w:rsidRDefault="0047391A" w:rsidP="00281ACF">
      <w:pPr>
        <w:ind w:right="432"/>
        <w:rPr>
          <w:rFonts w:asciiTheme="minorHAnsi" w:hAnsiTheme="minorHAnsi" w:cstheme="minorHAnsi"/>
          <w:kern w:val="2"/>
          <w:sz w:val="32"/>
          <w:szCs w:val="32"/>
        </w:rPr>
      </w:pPr>
    </w:p>
    <w:p w14:paraId="0620BD87" w14:textId="77777777" w:rsidR="0047391A" w:rsidRPr="00230265" w:rsidRDefault="0047391A" w:rsidP="00281ACF">
      <w:pPr>
        <w:ind w:left="432" w:right="432"/>
        <w:rPr>
          <w:rFonts w:asciiTheme="minorHAnsi" w:hAnsiTheme="minorHAnsi" w:cstheme="minorHAnsi"/>
          <w:kern w:val="2"/>
          <w:sz w:val="32"/>
          <w:szCs w:val="32"/>
        </w:rPr>
      </w:pPr>
      <w:r w:rsidRPr="00230265">
        <w:rPr>
          <w:rFonts w:asciiTheme="minorHAnsi" w:hAnsiTheme="minorHAnsi" w:cstheme="minorHAnsi"/>
          <w:kern w:val="2"/>
          <w:sz w:val="32"/>
          <w:szCs w:val="32"/>
        </w:rPr>
        <w:t>_________________________________</w:t>
      </w:r>
    </w:p>
    <w:p w14:paraId="3113A9BA" w14:textId="77777777" w:rsidR="0047391A" w:rsidRPr="00230265" w:rsidRDefault="0047391A" w:rsidP="00281ACF">
      <w:pPr>
        <w:ind w:left="432" w:right="432"/>
        <w:rPr>
          <w:rFonts w:asciiTheme="minorHAnsi" w:hAnsiTheme="minorHAnsi" w:cstheme="minorHAnsi"/>
          <w:kern w:val="2"/>
          <w:sz w:val="32"/>
          <w:szCs w:val="32"/>
          <w:u w:val="single"/>
        </w:rPr>
      </w:pPr>
      <w:r w:rsidRPr="00230265">
        <w:rPr>
          <w:rFonts w:asciiTheme="minorHAnsi" w:hAnsiTheme="minorHAnsi" w:cstheme="minorHAnsi"/>
          <w:kern w:val="2"/>
          <w:sz w:val="32"/>
          <w:szCs w:val="32"/>
        </w:rPr>
        <w:t>Signature</w:t>
      </w:r>
    </w:p>
    <w:p w14:paraId="5A631B90" w14:textId="77777777" w:rsidR="0047391A" w:rsidRPr="00230265" w:rsidRDefault="0047391A" w:rsidP="00281ACF">
      <w:pPr>
        <w:ind w:left="432" w:right="432"/>
        <w:rPr>
          <w:rFonts w:asciiTheme="minorHAnsi" w:hAnsiTheme="minorHAnsi" w:cstheme="minorHAnsi"/>
          <w:kern w:val="2"/>
          <w:sz w:val="32"/>
          <w:szCs w:val="32"/>
        </w:rPr>
      </w:pPr>
    </w:p>
    <w:p w14:paraId="272538BC" w14:textId="77777777" w:rsidR="0047391A" w:rsidRPr="00230265" w:rsidRDefault="0047391A" w:rsidP="00281ACF">
      <w:pPr>
        <w:ind w:left="432" w:right="432"/>
        <w:rPr>
          <w:rFonts w:asciiTheme="minorHAnsi" w:hAnsiTheme="minorHAnsi" w:cstheme="minorHAnsi"/>
          <w:kern w:val="2"/>
          <w:sz w:val="32"/>
          <w:szCs w:val="32"/>
        </w:rPr>
      </w:pPr>
      <w:r w:rsidRPr="00230265">
        <w:rPr>
          <w:rFonts w:asciiTheme="minorHAnsi" w:hAnsiTheme="minorHAnsi" w:cstheme="minorHAnsi"/>
          <w:kern w:val="2"/>
          <w:sz w:val="32"/>
          <w:szCs w:val="32"/>
        </w:rPr>
        <w:t>_________________________________</w:t>
      </w:r>
    </w:p>
    <w:p w14:paraId="59FE3A78" w14:textId="77777777" w:rsidR="0047391A" w:rsidRPr="00230265" w:rsidRDefault="0047391A" w:rsidP="00281ACF">
      <w:pPr>
        <w:ind w:left="432" w:right="432"/>
        <w:rPr>
          <w:rFonts w:asciiTheme="minorHAnsi" w:hAnsiTheme="minorHAnsi" w:cstheme="minorHAnsi"/>
          <w:kern w:val="2"/>
          <w:sz w:val="32"/>
          <w:szCs w:val="32"/>
        </w:rPr>
      </w:pPr>
      <w:r w:rsidRPr="00230265">
        <w:rPr>
          <w:rFonts w:asciiTheme="minorHAnsi" w:hAnsiTheme="minorHAnsi" w:cstheme="minorHAnsi"/>
          <w:kern w:val="2"/>
          <w:sz w:val="32"/>
          <w:szCs w:val="32"/>
        </w:rPr>
        <w:t>Date</w:t>
      </w:r>
    </w:p>
    <w:p w14:paraId="0915F3F3" w14:textId="77777777" w:rsidR="0047391A" w:rsidRPr="00230265" w:rsidRDefault="0047391A" w:rsidP="00281ACF">
      <w:pPr>
        <w:ind w:left="432" w:right="432"/>
        <w:rPr>
          <w:rFonts w:asciiTheme="minorHAnsi" w:hAnsiTheme="minorHAnsi" w:cstheme="minorHAnsi"/>
          <w:kern w:val="2"/>
          <w:sz w:val="32"/>
          <w:szCs w:val="32"/>
        </w:rPr>
      </w:pPr>
    </w:p>
    <w:p w14:paraId="2A3C6966" w14:textId="77777777" w:rsidR="0047391A" w:rsidRPr="00230265" w:rsidRDefault="0047391A" w:rsidP="00281ACF">
      <w:pPr>
        <w:ind w:right="432"/>
        <w:rPr>
          <w:rFonts w:asciiTheme="minorHAnsi" w:hAnsiTheme="minorHAnsi" w:cstheme="minorHAnsi"/>
          <w:kern w:val="2"/>
          <w:sz w:val="32"/>
          <w:szCs w:val="32"/>
        </w:rPr>
      </w:pPr>
    </w:p>
    <w:p w14:paraId="6AA449C4" w14:textId="77777777" w:rsidR="0047391A" w:rsidRPr="00230265" w:rsidRDefault="0047391A" w:rsidP="00281ACF">
      <w:pPr>
        <w:ind w:right="432"/>
        <w:rPr>
          <w:rFonts w:asciiTheme="minorHAnsi" w:hAnsiTheme="minorHAnsi" w:cstheme="minorHAnsi"/>
          <w:kern w:val="2"/>
          <w:sz w:val="32"/>
          <w:szCs w:val="32"/>
        </w:rPr>
      </w:pPr>
    </w:p>
    <w:p w14:paraId="3BAECAA1" w14:textId="77777777" w:rsidR="0047391A" w:rsidRPr="00230265" w:rsidRDefault="0047391A" w:rsidP="00281ACF">
      <w:pPr>
        <w:ind w:left="432" w:right="432"/>
        <w:rPr>
          <w:rFonts w:asciiTheme="minorHAnsi" w:hAnsiTheme="minorHAnsi" w:cstheme="minorHAnsi"/>
          <w:kern w:val="2"/>
          <w:sz w:val="32"/>
          <w:szCs w:val="32"/>
        </w:rPr>
      </w:pPr>
      <w:r w:rsidRPr="00230265">
        <w:rPr>
          <w:rFonts w:asciiTheme="minorHAnsi" w:hAnsiTheme="minorHAnsi" w:cstheme="minorHAnsi"/>
          <w:kern w:val="2"/>
          <w:sz w:val="32"/>
          <w:szCs w:val="32"/>
        </w:rPr>
        <w:t>_________________________________</w:t>
      </w:r>
    </w:p>
    <w:p w14:paraId="3BA067F1" w14:textId="77777777" w:rsidR="0047391A" w:rsidRPr="00230265" w:rsidRDefault="0047391A" w:rsidP="00281ACF">
      <w:pPr>
        <w:ind w:left="432" w:right="432"/>
        <w:rPr>
          <w:rFonts w:asciiTheme="minorHAnsi" w:hAnsiTheme="minorHAnsi" w:cstheme="minorHAnsi"/>
          <w:kern w:val="2"/>
          <w:sz w:val="32"/>
          <w:szCs w:val="32"/>
        </w:rPr>
      </w:pPr>
      <w:r w:rsidRPr="00230265">
        <w:rPr>
          <w:rFonts w:asciiTheme="minorHAnsi" w:hAnsiTheme="minorHAnsi" w:cstheme="minorHAnsi"/>
          <w:kern w:val="2"/>
          <w:sz w:val="32"/>
          <w:szCs w:val="32"/>
        </w:rPr>
        <w:t>Case Management Signature</w:t>
      </w:r>
    </w:p>
    <w:p w14:paraId="13C06025" w14:textId="77777777" w:rsidR="0047391A" w:rsidRPr="00230265" w:rsidRDefault="0047391A" w:rsidP="00281ACF">
      <w:pPr>
        <w:ind w:left="432" w:right="432"/>
        <w:rPr>
          <w:rFonts w:asciiTheme="minorHAnsi" w:hAnsiTheme="minorHAnsi" w:cstheme="minorHAnsi"/>
          <w:kern w:val="2"/>
          <w:sz w:val="32"/>
          <w:szCs w:val="32"/>
        </w:rPr>
      </w:pPr>
    </w:p>
    <w:p w14:paraId="56352BE1" w14:textId="77777777" w:rsidR="0047391A" w:rsidRPr="00230265" w:rsidRDefault="0047391A" w:rsidP="00281ACF">
      <w:pPr>
        <w:ind w:left="432" w:right="432"/>
        <w:rPr>
          <w:rFonts w:asciiTheme="minorHAnsi" w:hAnsiTheme="minorHAnsi" w:cstheme="minorHAnsi"/>
          <w:kern w:val="2"/>
          <w:sz w:val="32"/>
          <w:szCs w:val="32"/>
        </w:rPr>
      </w:pPr>
      <w:r w:rsidRPr="00230265">
        <w:rPr>
          <w:rFonts w:asciiTheme="minorHAnsi" w:hAnsiTheme="minorHAnsi" w:cstheme="minorHAnsi"/>
          <w:kern w:val="2"/>
          <w:sz w:val="32"/>
          <w:szCs w:val="32"/>
        </w:rPr>
        <w:t>_________________________________</w:t>
      </w:r>
    </w:p>
    <w:p w14:paraId="50E138AB" w14:textId="77777777" w:rsidR="0047391A" w:rsidRPr="00230265" w:rsidRDefault="0047391A" w:rsidP="00281ACF">
      <w:pPr>
        <w:ind w:left="432" w:right="432"/>
        <w:rPr>
          <w:rFonts w:asciiTheme="minorHAnsi" w:hAnsiTheme="minorHAnsi" w:cstheme="minorHAnsi"/>
          <w:kern w:val="2"/>
          <w:sz w:val="32"/>
          <w:szCs w:val="32"/>
        </w:rPr>
      </w:pPr>
      <w:r w:rsidRPr="00230265">
        <w:rPr>
          <w:rFonts w:asciiTheme="minorHAnsi" w:hAnsiTheme="minorHAnsi" w:cstheme="minorHAnsi"/>
          <w:kern w:val="2"/>
          <w:sz w:val="32"/>
          <w:szCs w:val="32"/>
        </w:rPr>
        <w:t>Date</w:t>
      </w:r>
    </w:p>
    <w:p w14:paraId="59B578EF" w14:textId="77777777" w:rsidR="00A36939" w:rsidRPr="00230265" w:rsidRDefault="00A36939" w:rsidP="00281ACF">
      <w:pPr>
        <w:rPr>
          <w:rFonts w:asciiTheme="minorHAnsi" w:hAnsiTheme="minorHAnsi" w:cstheme="minorHAnsi"/>
          <w:kern w:val="2"/>
          <w:sz w:val="32"/>
          <w:szCs w:val="32"/>
        </w:rPr>
      </w:pPr>
    </w:p>
    <w:p w14:paraId="0FFCE5DD" w14:textId="77777777" w:rsidR="00A36939" w:rsidRPr="00230265" w:rsidRDefault="00A36939" w:rsidP="00281ACF">
      <w:pPr>
        <w:rPr>
          <w:rFonts w:asciiTheme="minorHAnsi" w:hAnsiTheme="minorHAnsi" w:cstheme="minorHAnsi"/>
          <w:sz w:val="32"/>
          <w:szCs w:val="32"/>
        </w:rPr>
      </w:pPr>
    </w:p>
    <w:p w14:paraId="66F6F32E" w14:textId="77777777" w:rsidR="00A36939" w:rsidRPr="00230265" w:rsidRDefault="00A36939" w:rsidP="00281ACF">
      <w:pPr>
        <w:rPr>
          <w:rFonts w:asciiTheme="minorHAnsi" w:hAnsiTheme="minorHAnsi" w:cstheme="minorHAnsi"/>
          <w:sz w:val="32"/>
          <w:szCs w:val="32"/>
        </w:rPr>
      </w:pPr>
    </w:p>
    <w:p w14:paraId="743E5ADE" w14:textId="70376995" w:rsidR="002F3B07" w:rsidRPr="009453E8" w:rsidRDefault="00EE3D47" w:rsidP="00230265">
      <w:pPr>
        <w:pStyle w:val="Heading2"/>
      </w:pPr>
      <w:bookmarkStart w:id="18" w:name="_Toc138947376"/>
      <w:r w:rsidRPr="00230265">
        <w:lastRenderedPageBreak/>
        <w:t>APPENDIX A</w:t>
      </w:r>
      <w:r w:rsidR="009453E8">
        <w:t xml:space="preserve">: </w:t>
      </w:r>
      <w:r w:rsidR="0090146F" w:rsidRPr="00230265">
        <w:rPr>
          <w:rFonts w:asciiTheme="minorHAnsi" w:hAnsiTheme="minorHAnsi" w:cstheme="minorHAnsi"/>
        </w:rPr>
        <w:t>CENTER DRESS CODE GUIDELINES</w:t>
      </w:r>
      <w:bookmarkEnd w:id="18"/>
    </w:p>
    <w:p w14:paraId="59379C94" w14:textId="77777777" w:rsidR="00A36939" w:rsidRPr="00230265" w:rsidRDefault="00A36939" w:rsidP="00281ACF">
      <w:pPr>
        <w:rPr>
          <w:rFonts w:asciiTheme="minorHAnsi" w:hAnsiTheme="minorHAnsi" w:cstheme="minorHAnsi"/>
          <w:sz w:val="32"/>
          <w:szCs w:val="32"/>
        </w:rPr>
      </w:pPr>
    </w:p>
    <w:p w14:paraId="6AA80F8F" w14:textId="20F34E7E" w:rsidR="00554340" w:rsidRPr="00230265" w:rsidRDefault="00554340" w:rsidP="00554340">
      <w:pPr>
        <w:rPr>
          <w:rFonts w:asciiTheme="minorHAnsi" w:hAnsiTheme="minorHAnsi" w:cstheme="minorHAnsi"/>
          <w:sz w:val="32"/>
          <w:szCs w:val="32"/>
        </w:rPr>
      </w:pPr>
      <w:r w:rsidRPr="00230265">
        <w:rPr>
          <w:rFonts w:asciiTheme="minorHAnsi" w:hAnsiTheme="minorHAnsi" w:cstheme="minorHAnsi"/>
          <w:sz w:val="32"/>
          <w:szCs w:val="32"/>
        </w:rPr>
        <w:t>1.Inappropriate Clothing List Includes:</w:t>
      </w:r>
    </w:p>
    <w:p w14:paraId="4C69C1FB" w14:textId="1DB56CD8" w:rsidR="00554340" w:rsidRPr="00230265" w:rsidRDefault="00554340" w:rsidP="00554340">
      <w:pPr>
        <w:rPr>
          <w:rFonts w:asciiTheme="minorHAnsi" w:hAnsiTheme="minorHAnsi" w:cstheme="minorHAnsi"/>
          <w:sz w:val="32"/>
          <w:szCs w:val="32"/>
        </w:rPr>
      </w:pPr>
      <w:r w:rsidRPr="00230265">
        <w:rPr>
          <w:rFonts w:asciiTheme="minorHAnsi" w:hAnsiTheme="minorHAnsi" w:cstheme="minorHAnsi"/>
          <w:sz w:val="32"/>
          <w:szCs w:val="32"/>
        </w:rPr>
        <w:t>-</w:t>
      </w:r>
      <w:r w:rsidRPr="00230265">
        <w:rPr>
          <w:rFonts w:asciiTheme="minorHAnsi" w:hAnsiTheme="minorHAnsi" w:cstheme="minorHAnsi"/>
          <w:sz w:val="32"/>
          <w:szCs w:val="32"/>
        </w:rPr>
        <w:tab/>
        <w:t xml:space="preserve">Clothing that contains profanity, slogans, words, pictures, or cartoons that are sexually explicit or suggestive, derogatory, </w:t>
      </w:r>
      <w:r w:rsidR="00A37F06" w:rsidRPr="00230265">
        <w:rPr>
          <w:rFonts w:asciiTheme="minorHAnsi" w:hAnsiTheme="minorHAnsi" w:cstheme="minorHAnsi"/>
          <w:sz w:val="32"/>
          <w:szCs w:val="32"/>
        </w:rPr>
        <w:t>offensive,</w:t>
      </w:r>
      <w:r w:rsidRPr="00230265">
        <w:rPr>
          <w:rFonts w:asciiTheme="minorHAnsi" w:hAnsiTheme="minorHAnsi" w:cstheme="minorHAnsi"/>
          <w:sz w:val="32"/>
          <w:szCs w:val="32"/>
        </w:rPr>
        <w:t xml:space="preserve"> or disrespectful; or promote the possession or use of alcohol, tobacco, or a controlled substance; or advocate any illegal activity; or contain political or campaign messages</w:t>
      </w:r>
    </w:p>
    <w:p w14:paraId="10439CA5" w14:textId="77777777" w:rsidR="00554340" w:rsidRPr="00230265" w:rsidRDefault="00554340" w:rsidP="00554340">
      <w:pPr>
        <w:rPr>
          <w:rFonts w:asciiTheme="minorHAnsi" w:hAnsiTheme="minorHAnsi" w:cstheme="minorHAnsi"/>
          <w:sz w:val="32"/>
          <w:szCs w:val="32"/>
        </w:rPr>
      </w:pPr>
      <w:r w:rsidRPr="00230265">
        <w:rPr>
          <w:rFonts w:asciiTheme="minorHAnsi" w:hAnsiTheme="minorHAnsi" w:cstheme="minorHAnsi"/>
          <w:sz w:val="32"/>
          <w:szCs w:val="32"/>
        </w:rPr>
        <w:t>-</w:t>
      </w:r>
      <w:r w:rsidRPr="00230265">
        <w:rPr>
          <w:rFonts w:asciiTheme="minorHAnsi" w:hAnsiTheme="minorHAnsi" w:cstheme="minorHAnsi"/>
          <w:sz w:val="32"/>
          <w:szCs w:val="32"/>
        </w:rPr>
        <w:tab/>
        <w:t>Clothing that is worn in a manner that exposes the person’s undergarments or torso</w:t>
      </w:r>
    </w:p>
    <w:p w14:paraId="0CDD0CFC" w14:textId="77777777" w:rsidR="00554340" w:rsidRPr="00230265" w:rsidRDefault="00554340" w:rsidP="00554340">
      <w:pPr>
        <w:rPr>
          <w:rFonts w:asciiTheme="minorHAnsi" w:hAnsiTheme="minorHAnsi" w:cstheme="minorHAnsi"/>
          <w:sz w:val="32"/>
          <w:szCs w:val="32"/>
        </w:rPr>
      </w:pPr>
      <w:r w:rsidRPr="00230265">
        <w:rPr>
          <w:rFonts w:asciiTheme="minorHAnsi" w:hAnsiTheme="minorHAnsi" w:cstheme="minorHAnsi"/>
          <w:sz w:val="32"/>
          <w:szCs w:val="32"/>
        </w:rPr>
        <w:t>-</w:t>
      </w:r>
      <w:r w:rsidRPr="00230265">
        <w:rPr>
          <w:rFonts w:asciiTheme="minorHAnsi" w:hAnsiTheme="minorHAnsi" w:cstheme="minorHAnsi"/>
          <w:sz w:val="32"/>
          <w:szCs w:val="32"/>
        </w:rPr>
        <w:tab/>
        <w:t>Clothing that is torn, ripped, cut-off, or dirty</w:t>
      </w:r>
    </w:p>
    <w:p w14:paraId="1747C504" w14:textId="77777777" w:rsidR="00554340" w:rsidRPr="00230265" w:rsidRDefault="00554340" w:rsidP="00554340">
      <w:pPr>
        <w:rPr>
          <w:rFonts w:asciiTheme="minorHAnsi" w:hAnsiTheme="minorHAnsi" w:cstheme="minorHAnsi"/>
          <w:sz w:val="32"/>
          <w:szCs w:val="32"/>
        </w:rPr>
      </w:pPr>
      <w:r w:rsidRPr="00230265">
        <w:rPr>
          <w:rFonts w:asciiTheme="minorHAnsi" w:hAnsiTheme="minorHAnsi" w:cstheme="minorHAnsi"/>
          <w:sz w:val="32"/>
          <w:szCs w:val="32"/>
        </w:rPr>
        <w:t>-</w:t>
      </w:r>
      <w:r w:rsidRPr="00230265">
        <w:rPr>
          <w:rFonts w:asciiTheme="minorHAnsi" w:hAnsiTheme="minorHAnsi" w:cstheme="minorHAnsi"/>
          <w:sz w:val="32"/>
          <w:szCs w:val="32"/>
        </w:rPr>
        <w:tab/>
        <w:t>Tank-tops and spaghetti strap tops, tube tops, crop tops, halter tops, strapless tops, and muscle tops are prohibited unless worn under an appropriate outer garment, such as a jacket, sweater, or blouse.</w:t>
      </w:r>
    </w:p>
    <w:p w14:paraId="375DD709" w14:textId="77777777" w:rsidR="00554340" w:rsidRPr="00230265" w:rsidRDefault="00554340" w:rsidP="00554340">
      <w:pPr>
        <w:rPr>
          <w:rFonts w:asciiTheme="minorHAnsi" w:hAnsiTheme="minorHAnsi" w:cstheme="minorHAnsi"/>
          <w:sz w:val="32"/>
          <w:szCs w:val="32"/>
        </w:rPr>
      </w:pPr>
      <w:r w:rsidRPr="00230265">
        <w:rPr>
          <w:rFonts w:asciiTheme="minorHAnsi" w:hAnsiTheme="minorHAnsi" w:cstheme="minorHAnsi"/>
          <w:sz w:val="32"/>
          <w:szCs w:val="32"/>
        </w:rPr>
        <w:t>-</w:t>
      </w:r>
      <w:r w:rsidRPr="00230265">
        <w:rPr>
          <w:rFonts w:asciiTheme="minorHAnsi" w:hAnsiTheme="minorHAnsi" w:cstheme="minorHAnsi"/>
          <w:sz w:val="32"/>
          <w:szCs w:val="32"/>
        </w:rPr>
        <w:tab/>
        <w:t>Low cut or revealing tops</w:t>
      </w:r>
    </w:p>
    <w:p w14:paraId="260F5108" w14:textId="77777777" w:rsidR="00554340" w:rsidRPr="00230265" w:rsidRDefault="00554340" w:rsidP="00554340">
      <w:pPr>
        <w:rPr>
          <w:rFonts w:asciiTheme="minorHAnsi" w:hAnsiTheme="minorHAnsi" w:cstheme="minorHAnsi"/>
          <w:sz w:val="32"/>
          <w:szCs w:val="32"/>
        </w:rPr>
      </w:pPr>
      <w:r w:rsidRPr="00230265">
        <w:rPr>
          <w:rFonts w:asciiTheme="minorHAnsi" w:hAnsiTheme="minorHAnsi" w:cstheme="minorHAnsi"/>
          <w:sz w:val="32"/>
          <w:szCs w:val="32"/>
        </w:rPr>
        <w:t>-</w:t>
      </w:r>
      <w:r w:rsidRPr="00230265">
        <w:rPr>
          <w:rFonts w:asciiTheme="minorHAnsi" w:hAnsiTheme="minorHAnsi" w:cstheme="minorHAnsi"/>
          <w:sz w:val="32"/>
          <w:szCs w:val="32"/>
        </w:rPr>
        <w:tab/>
        <w:t>Sheer/see-through tops without appropriate undergarments</w:t>
      </w:r>
    </w:p>
    <w:p w14:paraId="34A474CD" w14:textId="77777777" w:rsidR="00554340" w:rsidRPr="00230265" w:rsidRDefault="00554340" w:rsidP="00554340">
      <w:pPr>
        <w:rPr>
          <w:rFonts w:asciiTheme="minorHAnsi" w:hAnsiTheme="minorHAnsi" w:cstheme="minorHAnsi"/>
          <w:sz w:val="32"/>
          <w:szCs w:val="32"/>
        </w:rPr>
      </w:pPr>
      <w:r w:rsidRPr="00230265">
        <w:rPr>
          <w:rFonts w:asciiTheme="minorHAnsi" w:hAnsiTheme="minorHAnsi" w:cstheme="minorHAnsi"/>
          <w:sz w:val="32"/>
          <w:szCs w:val="32"/>
        </w:rPr>
        <w:t>-</w:t>
      </w:r>
      <w:r w:rsidRPr="00230265">
        <w:rPr>
          <w:rFonts w:asciiTheme="minorHAnsi" w:hAnsiTheme="minorHAnsi" w:cstheme="minorHAnsi"/>
          <w:sz w:val="32"/>
          <w:szCs w:val="32"/>
        </w:rPr>
        <w:tab/>
        <w:t>Hunting camouflage clothing</w:t>
      </w:r>
    </w:p>
    <w:p w14:paraId="2421AE99" w14:textId="77777777" w:rsidR="00554340" w:rsidRPr="00230265" w:rsidRDefault="00554340" w:rsidP="00554340">
      <w:pPr>
        <w:rPr>
          <w:rFonts w:asciiTheme="minorHAnsi" w:hAnsiTheme="minorHAnsi" w:cstheme="minorHAnsi"/>
          <w:sz w:val="32"/>
          <w:szCs w:val="32"/>
        </w:rPr>
      </w:pPr>
      <w:r w:rsidRPr="00230265">
        <w:rPr>
          <w:rFonts w:asciiTheme="minorHAnsi" w:hAnsiTheme="minorHAnsi" w:cstheme="minorHAnsi"/>
          <w:sz w:val="32"/>
          <w:szCs w:val="32"/>
        </w:rPr>
        <w:t>-</w:t>
      </w:r>
      <w:r w:rsidRPr="00230265">
        <w:rPr>
          <w:rFonts w:asciiTheme="minorHAnsi" w:hAnsiTheme="minorHAnsi" w:cstheme="minorHAnsi"/>
          <w:sz w:val="32"/>
          <w:szCs w:val="32"/>
        </w:rPr>
        <w:tab/>
        <w:t>Mini-skirts/dresses above the mid-thigh</w:t>
      </w:r>
    </w:p>
    <w:p w14:paraId="3B33DA0E" w14:textId="77777777" w:rsidR="00554340" w:rsidRPr="00230265" w:rsidRDefault="00554340" w:rsidP="00554340">
      <w:pPr>
        <w:rPr>
          <w:rFonts w:asciiTheme="minorHAnsi" w:hAnsiTheme="minorHAnsi" w:cstheme="minorHAnsi"/>
          <w:sz w:val="32"/>
          <w:szCs w:val="32"/>
        </w:rPr>
      </w:pPr>
      <w:r w:rsidRPr="00230265">
        <w:rPr>
          <w:rFonts w:asciiTheme="minorHAnsi" w:hAnsiTheme="minorHAnsi" w:cstheme="minorHAnsi"/>
          <w:sz w:val="32"/>
          <w:szCs w:val="32"/>
        </w:rPr>
        <w:t>-</w:t>
      </w:r>
      <w:r w:rsidRPr="00230265">
        <w:rPr>
          <w:rFonts w:asciiTheme="minorHAnsi" w:hAnsiTheme="minorHAnsi" w:cstheme="minorHAnsi"/>
          <w:sz w:val="32"/>
          <w:szCs w:val="32"/>
        </w:rPr>
        <w:tab/>
        <w:t>Dresses/Skirts with slits above the mid-thigh</w:t>
      </w:r>
    </w:p>
    <w:p w14:paraId="4F4126F3" w14:textId="77777777" w:rsidR="00554340" w:rsidRPr="00230265" w:rsidRDefault="00554340" w:rsidP="00554340">
      <w:pPr>
        <w:rPr>
          <w:rFonts w:asciiTheme="minorHAnsi" w:hAnsiTheme="minorHAnsi" w:cstheme="minorHAnsi"/>
          <w:sz w:val="32"/>
          <w:szCs w:val="32"/>
        </w:rPr>
      </w:pPr>
      <w:r w:rsidRPr="00230265">
        <w:rPr>
          <w:rFonts w:asciiTheme="minorHAnsi" w:hAnsiTheme="minorHAnsi" w:cstheme="minorHAnsi"/>
          <w:sz w:val="32"/>
          <w:szCs w:val="32"/>
        </w:rPr>
        <w:t>-</w:t>
      </w:r>
      <w:r w:rsidRPr="00230265">
        <w:rPr>
          <w:rFonts w:asciiTheme="minorHAnsi" w:hAnsiTheme="minorHAnsi" w:cstheme="minorHAnsi"/>
          <w:sz w:val="32"/>
          <w:szCs w:val="32"/>
        </w:rPr>
        <w:tab/>
        <w:t>Shorts above the mid-thigh</w:t>
      </w:r>
    </w:p>
    <w:p w14:paraId="11800648" w14:textId="77777777" w:rsidR="00554340" w:rsidRPr="00230265" w:rsidRDefault="00554340" w:rsidP="00554340">
      <w:pPr>
        <w:rPr>
          <w:rFonts w:asciiTheme="minorHAnsi" w:hAnsiTheme="minorHAnsi" w:cstheme="minorHAnsi"/>
          <w:sz w:val="32"/>
          <w:szCs w:val="32"/>
        </w:rPr>
      </w:pPr>
      <w:r w:rsidRPr="00230265">
        <w:rPr>
          <w:rFonts w:asciiTheme="minorHAnsi" w:hAnsiTheme="minorHAnsi" w:cstheme="minorHAnsi"/>
          <w:sz w:val="32"/>
          <w:szCs w:val="32"/>
        </w:rPr>
        <w:t>-</w:t>
      </w:r>
      <w:r w:rsidRPr="00230265">
        <w:rPr>
          <w:rFonts w:asciiTheme="minorHAnsi" w:hAnsiTheme="minorHAnsi" w:cstheme="minorHAnsi"/>
          <w:sz w:val="32"/>
          <w:szCs w:val="32"/>
        </w:rPr>
        <w:tab/>
        <w:t>Revealing low cut pants</w:t>
      </w:r>
    </w:p>
    <w:p w14:paraId="777DAF00" w14:textId="77777777" w:rsidR="00554340" w:rsidRPr="00230265" w:rsidRDefault="00554340" w:rsidP="00554340">
      <w:pPr>
        <w:rPr>
          <w:rFonts w:asciiTheme="minorHAnsi" w:hAnsiTheme="minorHAnsi" w:cstheme="minorHAnsi"/>
          <w:sz w:val="32"/>
          <w:szCs w:val="32"/>
        </w:rPr>
      </w:pPr>
      <w:r w:rsidRPr="00230265">
        <w:rPr>
          <w:rFonts w:asciiTheme="minorHAnsi" w:hAnsiTheme="minorHAnsi" w:cstheme="minorHAnsi"/>
          <w:sz w:val="32"/>
          <w:szCs w:val="32"/>
        </w:rPr>
        <w:t>-</w:t>
      </w:r>
      <w:r w:rsidRPr="00230265">
        <w:rPr>
          <w:rFonts w:asciiTheme="minorHAnsi" w:hAnsiTheme="minorHAnsi" w:cstheme="minorHAnsi"/>
          <w:sz w:val="32"/>
          <w:szCs w:val="32"/>
        </w:rPr>
        <w:tab/>
        <w:t xml:space="preserve">Any flat flip-flop style shoe, water shoes, slippers, bedroom shoes </w:t>
      </w:r>
    </w:p>
    <w:p w14:paraId="2BAF91B5" w14:textId="77777777" w:rsidR="00554340" w:rsidRPr="00230265" w:rsidRDefault="00554340" w:rsidP="00554340">
      <w:pPr>
        <w:rPr>
          <w:rFonts w:asciiTheme="minorHAnsi" w:hAnsiTheme="minorHAnsi" w:cstheme="minorHAnsi"/>
          <w:sz w:val="32"/>
          <w:szCs w:val="32"/>
        </w:rPr>
      </w:pPr>
      <w:r w:rsidRPr="00230265">
        <w:rPr>
          <w:rFonts w:asciiTheme="minorHAnsi" w:hAnsiTheme="minorHAnsi" w:cstheme="minorHAnsi"/>
          <w:sz w:val="32"/>
          <w:szCs w:val="32"/>
        </w:rPr>
        <w:t xml:space="preserve"> </w:t>
      </w:r>
    </w:p>
    <w:p w14:paraId="0975863A" w14:textId="3116F990" w:rsidR="00554340" w:rsidRPr="00230265" w:rsidRDefault="00554340" w:rsidP="00554340">
      <w:pPr>
        <w:rPr>
          <w:rFonts w:asciiTheme="minorHAnsi" w:hAnsiTheme="minorHAnsi" w:cstheme="minorHAnsi"/>
          <w:sz w:val="32"/>
          <w:szCs w:val="32"/>
        </w:rPr>
      </w:pPr>
      <w:r w:rsidRPr="00230265">
        <w:rPr>
          <w:rFonts w:asciiTheme="minorHAnsi" w:hAnsiTheme="minorHAnsi" w:cstheme="minorHAnsi"/>
          <w:sz w:val="32"/>
          <w:szCs w:val="32"/>
        </w:rPr>
        <w:t>2.All Students must have professional attire for Professional Development Thursdays:</w:t>
      </w:r>
    </w:p>
    <w:p w14:paraId="7CAB1EC2" w14:textId="77777777" w:rsidR="00554340" w:rsidRPr="00230265" w:rsidRDefault="00554340" w:rsidP="00554340">
      <w:pPr>
        <w:rPr>
          <w:rFonts w:asciiTheme="minorHAnsi" w:hAnsiTheme="minorHAnsi" w:cstheme="minorHAnsi"/>
          <w:sz w:val="32"/>
          <w:szCs w:val="32"/>
        </w:rPr>
      </w:pPr>
      <w:r w:rsidRPr="00230265">
        <w:rPr>
          <w:rFonts w:asciiTheme="minorHAnsi" w:hAnsiTheme="minorHAnsi" w:cstheme="minorHAnsi"/>
          <w:sz w:val="32"/>
          <w:szCs w:val="32"/>
        </w:rPr>
        <w:t>-</w:t>
      </w:r>
      <w:r w:rsidRPr="00230265">
        <w:rPr>
          <w:rFonts w:asciiTheme="minorHAnsi" w:hAnsiTheme="minorHAnsi" w:cstheme="minorHAnsi"/>
          <w:sz w:val="32"/>
          <w:szCs w:val="32"/>
        </w:rPr>
        <w:tab/>
        <w:t>Business jacket or Sports blazer</w:t>
      </w:r>
    </w:p>
    <w:p w14:paraId="4BC7E173" w14:textId="77777777" w:rsidR="00554340" w:rsidRPr="00230265" w:rsidRDefault="00554340" w:rsidP="00554340">
      <w:pPr>
        <w:rPr>
          <w:rFonts w:asciiTheme="minorHAnsi" w:hAnsiTheme="minorHAnsi" w:cstheme="minorHAnsi"/>
          <w:sz w:val="32"/>
          <w:szCs w:val="32"/>
        </w:rPr>
      </w:pPr>
      <w:r w:rsidRPr="00230265">
        <w:rPr>
          <w:rFonts w:asciiTheme="minorHAnsi" w:hAnsiTheme="minorHAnsi" w:cstheme="minorHAnsi"/>
          <w:sz w:val="32"/>
          <w:szCs w:val="32"/>
        </w:rPr>
        <w:t>-</w:t>
      </w:r>
      <w:r w:rsidRPr="00230265">
        <w:rPr>
          <w:rFonts w:asciiTheme="minorHAnsi" w:hAnsiTheme="minorHAnsi" w:cstheme="minorHAnsi"/>
          <w:sz w:val="32"/>
          <w:szCs w:val="32"/>
        </w:rPr>
        <w:tab/>
        <w:t>Button down business shirts</w:t>
      </w:r>
    </w:p>
    <w:p w14:paraId="4E20E50C" w14:textId="77777777" w:rsidR="00554340" w:rsidRPr="00230265" w:rsidRDefault="00554340" w:rsidP="00554340">
      <w:pPr>
        <w:rPr>
          <w:rFonts w:asciiTheme="minorHAnsi" w:hAnsiTheme="minorHAnsi" w:cstheme="minorHAnsi"/>
          <w:sz w:val="32"/>
          <w:szCs w:val="32"/>
        </w:rPr>
      </w:pPr>
      <w:r w:rsidRPr="00230265">
        <w:rPr>
          <w:rFonts w:asciiTheme="minorHAnsi" w:hAnsiTheme="minorHAnsi" w:cstheme="minorHAnsi"/>
          <w:sz w:val="32"/>
          <w:szCs w:val="32"/>
        </w:rPr>
        <w:t>-</w:t>
      </w:r>
      <w:r w:rsidRPr="00230265">
        <w:rPr>
          <w:rFonts w:asciiTheme="minorHAnsi" w:hAnsiTheme="minorHAnsi" w:cstheme="minorHAnsi"/>
          <w:sz w:val="32"/>
          <w:szCs w:val="32"/>
        </w:rPr>
        <w:tab/>
        <w:t>Polo shirts</w:t>
      </w:r>
    </w:p>
    <w:p w14:paraId="5EFFE941" w14:textId="77777777" w:rsidR="00554340" w:rsidRPr="00230265" w:rsidRDefault="00554340" w:rsidP="00554340">
      <w:pPr>
        <w:rPr>
          <w:rFonts w:asciiTheme="minorHAnsi" w:hAnsiTheme="minorHAnsi" w:cstheme="minorHAnsi"/>
          <w:sz w:val="32"/>
          <w:szCs w:val="32"/>
        </w:rPr>
      </w:pPr>
      <w:r w:rsidRPr="00230265">
        <w:rPr>
          <w:rFonts w:asciiTheme="minorHAnsi" w:hAnsiTheme="minorHAnsi" w:cstheme="minorHAnsi"/>
          <w:sz w:val="32"/>
          <w:szCs w:val="32"/>
        </w:rPr>
        <w:t>-</w:t>
      </w:r>
      <w:r w:rsidRPr="00230265">
        <w:rPr>
          <w:rFonts w:asciiTheme="minorHAnsi" w:hAnsiTheme="minorHAnsi" w:cstheme="minorHAnsi"/>
          <w:sz w:val="32"/>
          <w:szCs w:val="32"/>
        </w:rPr>
        <w:tab/>
        <w:t>Business blouses</w:t>
      </w:r>
    </w:p>
    <w:p w14:paraId="1AA45209" w14:textId="77777777" w:rsidR="00554340" w:rsidRPr="00230265" w:rsidRDefault="00554340" w:rsidP="00554340">
      <w:pPr>
        <w:rPr>
          <w:rFonts w:asciiTheme="minorHAnsi" w:hAnsiTheme="minorHAnsi" w:cstheme="minorHAnsi"/>
          <w:sz w:val="32"/>
          <w:szCs w:val="32"/>
        </w:rPr>
      </w:pPr>
      <w:r w:rsidRPr="00230265">
        <w:rPr>
          <w:rFonts w:asciiTheme="minorHAnsi" w:hAnsiTheme="minorHAnsi" w:cstheme="minorHAnsi"/>
          <w:sz w:val="32"/>
          <w:szCs w:val="32"/>
        </w:rPr>
        <w:t>-</w:t>
      </w:r>
      <w:r w:rsidRPr="00230265">
        <w:rPr>
          <w:rFonts w:asciiTheme="minorHAnsi" w:hAnsiTheme="minorHAnsi" w:cstheme="minorHAnsi"/>
          <w:sz w:val="32"/>
          <w:szCs w:val="32"/>
        </w:rPr>
        <w:tab/>
        <w:t>Ties (not required)</w:t>
      </w:r>
    </w:p>
    <w:p w14:paraId="2CEBDA91" w14:textId="77777777" w:rsidR="00554340" w:rsidRPr="00230265" w:rsidRDefault="00554340" w:rsidP="00554340">
      <w:pPr>
        <w:rPr>
          <w:rFonts w:asciiTheme="minorHAnsi" w:hAnsiTheme="minorHAnsi" w:cstheme="minorHAnsi"/>
          <w:sz w:val="32"/>
          <w:szCs w:val="32"/>
        </w:rPr>
      </w:pPr>
      <w:r w:rsidRPr="00230265">
        <w:rPr>
          <w:rFonts w:asciiTheme="minorHAnsi" w:hAnsiTheme="minorHAnsi" w:cstheme="minorHAnsi"/>
          <w:sz w:val="32"/>
          <w:szCs w:val="32"/>
        </w:rPr>
        <w:t>-</w:t>
      </w:r>
      <w:r w:rsidRPr="00230265">
        <w:rPr>
          <w:rFonts w:asciiTheme="minorHAnsi" w:hAnsiTheme="minorHAnsi" w:cstheme="minorHAnsi"/>
          <w:sz w:val="32"/>
          <w:szCs w:val="32"/>
        </w:rPr>
        <w:tab/>
        <w:t>Business dresses/skirts/slacks</w:t>
      </w:r>
    </w:p>
    <w:p w14:paraId="6F2CC876" w14:textId="77777777" w:rsidR="00554340" w:rsidRPr="00230265" w:rsidRDefault="00554340" w:rsidP="00554340">
      <w:pPr>
        <w:rPr>
          <w:rFonts w:asciiTheme="minorHAnsi" w:hAnsiTheme="minorHAnsi" w:cstheme="minorHAnsi"/>
          <w:sz w:val="32"/>
          <w:szCs w:val="32"/>
        </w:rPr>
      </w:pPr>
      <w:r w:rsidRPr="00230265">
        <w:rPr>
          <w:rFonts w:asciiTheme="minorHAnsi" w:hAnsiTheme="minorHAnsi" w:cstheme="minorHAnsi"/>
          <w:sz w:val="32"/>
          <w:szCs w:val="32"/>
        </w:rPr>
        <w:lastRenderedPageBreak/>
        <w:t>-</w:t>
      </w:r>
      <w:r w:rsidRPr="00230265">
        <w:rPr>
          <w:rFonts w:asciiTheme="minorHAnsi" w:hAnsiTheme="minorHAnsi" w:cstheme="minorHAnsi"/>
          <w:sz w:val="32"/>
          <w:szCs w:val="32"/>
        </w:rPr>
        <w:tab/>
        <w:t>Khaki pants/slacks</w:t>
      </w:r>
    </w:p>
    <w:p w14:paraId="24134444" w14:textId="77777777" w:rsidR="00554340" w:rsidRPr="00230265" w:rsidRDefault="00554340" w:rsidP="00554340">
      <w:pPr>
        <w:rPr>
          <w:rFonts w:asciiTheme="minorHAnsi" w:hAnsiTheme="minorHAnsi" w:cstheme="minorHAnsi"/>
          <w:sz w:val="32"/>
          <w:szCs w:val="32"/>
        </w:rPr>
      </w:pPr>
      <w:r w:rsidRPr="00230265">
        <w:rPr>
          <w:rFonts w:asciiTheme="minorHAnsi" w:hAnsiTheme="minorHAnsi" w:cstheme="minorHAnsi"/>
          <w:sz w:val="32"/>
          <w:szCs w:val="32"/>
        </w:rPr>
        <w:t>-</w:t>
      </w:r>
      <w:r w:rsidRPr="00230265">
        <w:rPr>
          <w:rFonts w:asciiTheme="minorHAnsi" w:hAnsiTheme="minorHAnsi" w:cstheme="minorHAnsi"/>
          <w:sz w:val="32"/>
          <w:szCs w:val="32"/>
        </w:rPr>
        <w:tab/>
        <w:t>Dress pants</w:t>
      </w:r>
    </w:p>
    <w:p w14:paraId="2B661819" w14:textId="1835A2F6" w:rsidR="00A36939" w:rsidRPr="00230265" w:rsidRDefault="00554340" w:rsidP="00554340">
      <w:pPr>
        <w:rPr>
          <w:rFonts w:asciiTheme="minorHAnsi" w:hAnsiTheme="minorHAnsi" w:cstheme="minorHAnsi"/>
          <w:sz w:val="32"/>
          <w:szCs w:val="32"/>
        </w:rPr>
      </w:pPr>
      <w:r w:rsidRPr="00230265">
        <w:rPr>
          <w:rFonts w:asciiTheme="minorHAnsi" w:hAnsiTheme="minorHAnsi" w:cstheme="minorHAnsi"/>
          <w:sz w:val="32"/>
          <w:szCs w:val="32"/>
        </w:rPr>
        <w:t>-</w:t>
      </w:r>
      <w:r w:rsidRPr="00230265">
        <w:rPr>
          <w:rFonts w:asciiTheme="minorHAnsi" w:hAnsiTheme="minorHAnsi" w:cstheme="minorHAnsi"/>
          <w:sz w:val="32"/>
          <w:szCs w:val="32"/>
        </w:rPr>
        <w:tab/>
        <w:t>Casual/dress shoes (no tennis shoes or open-toe shoes)</w:t>
      </w:r>
    </w:p>
    <w:p w14:paraId="5CB9825E" w14:textId="53CB4988" w:rsidR="00C21552" w:rsidRPr="00230265" w:rsidRDefault="00C21552">
      <w:pPr>
        <w:widowControl/>
        <w:spacing w:after="160" w:line="259" w:lineRule="auto"/>
        <w:rPr>
          <w:rFonts w:asciiTheme="minorHAnsi" w:hAnsiTheme="minorHAnsi" w:cstheme="minorHAnsi"/>
          <w:sz w:val="32"/>
          <w:szCs w:val="32"/>
        </w:rPr>
      </w:pPr>
      <w:r w:rsidRPr="00230265">
        <w:rPr>
          <w:rFonts w:asciiTheme="minorHAnsi" w:hAnsiTheme="minorHAnsi" w:cstheme="minorHAnsi"/>
          <w:sz w:val="32"/>
          <w:szCs w:val="32"/>
        </w:rPr>
        <w:br w:type="page"/>
      </w:r>
    </w:p>
    <w:p w14:paraId="4551E2FC" w14:textId="5AB18182" w:rsidR="00CA3A38" w:rsidRPr="009453E8" w:rsidRDefault="001C7C15" w:rsidP="00230265">
      <w:pPr>
        <w:pStyle w:val="Heading2"/>
      </w:pPr>
      <w:bookmarkStart w:id="19" w:name="_Toc138947377"/>
      <w:r w:rsidRPr="00230265">
        <w:lastRenderedPageBreak/>
        <w:t>APPENDIX B</w:t>
      </w:r>
      <w:r w:rsidR="009453E8">
        <w:t xml:space="preserve">: </w:t>
      </w:r>
      <w:r w:rsidR="00CA3A38" w:rsidRPr="00230265">
        <w:rPr>
          <w:rFonts w:asciiTheme="minorHAnsi" w:hAnsiTheme="minorHAnsi" w:cstheme="minorHAnsi"/>
        </w:rPr>
        <w:t>SINGLE SPECIFIED SERVICE</w:t>
      </w:r>
      <w:bookmarkEnd w:id="19"/>
      <w:r w:rsidR="00CA3A38" w:rsidRPr="00230265">
        <w:rPr>
          <w:rFonts w:asciiTheme="minorHAnsi" w:hAnsiTheme="minorHAnsi" w:cstheme="minorHAnsi"/>
        </w:rPr>
        <w:t xml:space="preserve"> </w:t>
      </w:r>
    </w:p>
    <w:p w14:paraId="67641F34" w14:textId="717DB775" w:rsidR="00B10973" w:rsidRPr="00230265" w:rsidRDefault="00CA3A38" w:rsidP="009453E8">
      <w:pPr>
        <w:pStyle w:val="Heading3"/>
      </w:pPr>
      <w:bookmarkStart w:id="20" w:name="_Toc138947378"/>
      <w:r w:rsidRPr="00230265">
        <w:t>Access Technology Training for college or competitive employment</w:t>
      </w:r>
      <w:bookmarkEnd w:id="20"/>
    </w:p>
    <w:p w14:paraId="2DD5D10A" w14:textId="0EF5C31D" w:rsidR="004F5245" w:rsidRPr="00230265" w:rsidRDefault="004F5245" w:rsidP="00281ACF">
      <w:pPr>
        <w:tabs>
          <w:tab w:val="left" w:pos="3990"/>
        </w:tabs>
        <w:rPr>
          <w:rFonts w:asciiTheme="minorHAnsi" w:hAnsiTheme="minorHAnsi" w:cstheme="minorHAnsi"/>
          <w:sz w:val="32"/>
          <w:szCs w:val="32"/>
        </w:rPr>
      </w:pPr>
    </w:p>
    <w:p w14:paraId="054AE1BE" w14:textId="0DAB5B00" w:rsidR="00CB5C02" w:rsidRPr="00230265" w:rsidRDefault="00CB5C02" w:rsidP="00281ACF">
      <w:pPr>
        <w:tabs>
          <w:tab w:val="left" w:pos="3990"/>
        </w:tabs>
        <w:rPr>
          <w:rFonts w:asciiTheme="minorHAnsi" w:hAnsiTheme="minorHAnsi" w:cstheme="minorHAnsi"/>
          <w:sz w:val="32"/>
          <w:szCs w:val="32"/>
        </w:rPr>
      </w:pPr>
      <w:r w:rsidRPr="00230265">
        <w:rPr>
          <w:rFonts w:asciiTheme="minorHAnsi" w:hAnsiTheme="minorHAnsi" w:cstheme="minorHAnsi"/>
          <w:sz w:val="32"/>
          <w:szCs w:val="32"/>
        </w:rPr>
        <w:t xml:space="preserve">The Center’s Access Technology Service Program is provided to students while receiving other services from the Center. Students will typically receive these </w:t>
      </w:r>
      <w:r w:rsidR="00741B47" w:rsidRPr="00230265">
        <w:rPr>
          <w:rFonts w:asciiTheme="minorHAnsi" w:hAnsiTheme="minorHAnsi" w:cstheme="minorHAnsi"/>
          <w:sz w:val="32"/>
          <w:szCs w:val="32"/>
        </w:rPr>
        <w:t>services</w:t>
      </w:r>
      <w:r w:rsidRPr="00230265">
        <w:rPr>
          <w:rFonts w:asciiTheme="minorHAnsi" w:hAnsiTheme="minorHAnsi" w:cstheme="minorHAnsi"/>
          <w:sz w:val="32"/>
          <w:szCs w:val="32"/>
        </w:rPr>
        <w:t xml:space="preserve"> in their community if they are not residents of the Center. However, students may</w:t>
      </w:r>
      <w:r w:rsidR="007A4E3F" w:rsidRPr="00230265">
        <w:rPr>
          <w:rFonts w:asciiTheme="minorHAnsi" w:hAnsiTheme="minorHAnsi" w:cstheme="minorHAnsi"/>
          <w:sz w:val="32"/>
          <w:szCs w:val="32"/>
        </w:rPr>
        <w:t xml:space="preserve"> participate in Access Technology Services at The Center, </w:t>
      </w:r>
      <w:r w:rsidR="00741B47" w:rsidRPr="00230265">
        <w:rPr>
          <w:rFonts w:asciiTheme="minorHAnsi" w:hAnsiTheme="minorHAnsi" w:cstheme="minorHAnsi"/>
          <w:sz w:val="32"/>
          <w:szCs w:val="32"/>
        </w:rPr>
        <w:t>without</w:t>
      </w:r>
      <w:r w:rsidR="007A4E3F" w:rsidRPr="00230265">
        <w:rPr>
          <w:rFonts w:asciiTheme="minorHAnsi" w:hAnsiTheme="minorHAnsi" w:cstheme="minorHAnsi"/>
          <w:sz w:val="32"/>
          <w:szCs w:val="32"/>
        </w:rPr>
        <w:t xml:space="preserve"> participating in other Center Services in the following situations: </w:t>
      </w:r>
    </w:p>
    <w:p w14:paraId="752CC088" w14:textId="77777777" w:rsidR="007A4E3F" w:rsidRPr="00230265" w:rsidRDefault="007A4E3F" w:rsidP="00281ACF">
      <w:pPr>
        <w:tabs>
          <w:tab w:val="left" w:pos="3990"/>
        </w:tabs>
        <w:rPr>
          <w:rFonts w:asciiTheme="minorHAnsi" w:hAnsiTheme="minorHAnsi" w:cstheme="minorHAnsi"/>
          <w:sz w:val="32"/>
          <w:szCs w:val="32"/>
        </w:rPr>
      </w:pPr>
    </w:p>
    <w:p w14:paraId="1C8EB924" w14:textId="77777777" w:rsidR="006828A5" w:rsidRPr="00230265" w:rsidRDefault="006828A5" w:rsidP="009B2572">
      <w:pPr>
        <w:rPr>
          <w:rFonts w:asciiTheme="minorHAnsi" w:hAnsiTheme="minorHAnsi" w:cstheme="minorHAnsi"/>
          <w:sz w:val="32"/>
          <w:szCs w:val="32"/>
        </w:rPr>
      </w:pPr>
    </w:p>
    <w:p w14:paraId="2A616263" w14:textId="1EA35F72" w:rsidR="006828A5" w:rsidRPr="00230265" w:rsidRDefault="006828A5" w:rsidP="00B971C5">
      <w:pPr>
        <w:pStyle w:val="BodyText"/>
        <w:widowControl/>
        <w:numPr>
          <w:ilvl w:val="0"/>
          <w:numId w:val="37"/>
        </w:numPr>
        <w:jc w:val="left"/>
        <w:rPr>
          <w:rFonts w:asciiTheme="minorHAnsi" w:hAnsiTheme="minorHAnsi" w:cstheme="minorHAnsi"/>
          <w:color w:val="000000"/>
          <w:sz w:val="32"/>
          <w:szCs w:val="32"/>
        </w:rPr>
      </w:pPr>
      <w:r w:rsidRPr="00230265">
        <w:rPr>
          <w:rFonts w:asciiTheme="minorHAnsi" w:hAnsiTheme="minorHAnsi" w:cstheme="minorHAnsi"/>
          <w:color w:val="000000"/>
          <w:sz w:val="32"/>
          <w:szCs w:val="32"/>
        </w:rPr>
        <w:t xml:space="preserve">Client has had a sudden change in </w:t>
      </w:r>
      <w:r w:rsidR="00637113" w:rsidRPr="00230265">
        <w:rPr>
          <w:rFonts w:asciiTheme="minorHAnsi" w:hAnsiTheme="minorHAnsi" w:cstheme="minorHAnsi"/>
          <w:color w:val="000000"/>
          <w:sz w:val="32"/>
          <w:szCs w:val="32"/>
        </w:rPr>
        <w:t>vision,</w:t>
      </w:r>
      <w:r w:rsidRPr="00230265">
        <w:rPr>
          <w:rFonts w:asciiTheme="minorHAnsi" w:hAnsiTheme="minorHAnsi" w:cstheme="minorHAnsi"/>
          <w:color w:val="000000"/>
          <w:sz w:val="32"/>
          <w:szCs w:val="32"/>
        </w:rPr>
        <w:t xml:space="preserve"> or the technology has changed in the work environment and the individual is at risk of losing </w:t>
      </w:r>
      <w:r w:rsidR="00CB5C02" w:rsidRPr="00230265">
        <w:rPr>
          <w:rFonts w:asciiTheme="minorHAnsi" w:hAnsiTheme="minorHAnsi" w:cstheme="minorHAnsi"/>
          <w:color w:val="000000"/>
          <w:sz w:val="32"/>
          <w:szCs w:val="32"/>
        </w:rPr>
        <w:t xml:space="preserve">their </w:t>
      </w:r>
      <w:r w:rsidRPr="00230265">
        <w:rPr>
          <w:rFonts w:asciiTheme="minorHAnsi" w:hAnsiTheme="minorHAnsi" w:cstheme="minorHAnsi"/>
          <w:color w:val="000000"/>
          <w:sz w:val="32"/>
          <w:szCs w:val="32"/>
        </w:rPr>
        <w:t>current job</w:t>
      </w:r>
      <w:r w:rsidR="00E920AD">
        <w:rPr>
          <w:rFonts w:asciiTheme="minorHAnsi" w:hAnsiTheme="minorHAnsi" w:cstheme="minorHAnsi"/>
          <w:color w:val="000000"/>
          <w:sz w:val="32"/>
          <w:szCs w:val="32"/>
        </w:rPr>
        <w:t xml:space="preserve"> </w:t>
      </w:r>
      <w:r w:rsidR="00CB5C02" w:rsidRPr="00230265">
        <w:rPr>
          <w:rFonts w:asciiTheme="minorHAnsi" w:hAnsiTheme="minorHAnsi" w:cstheme="minorHAnsi"/>
          <w:color w:val="000000"/>
          <w:sz w:val="32"/>
          <w:szCs w:val="32"/>
        </w:rPr>
        <w:t>(</w:t>
      </w:r>
      <w:r w:rsidRPr="00230265">
        <w:rPr>
          <w:rFonts w:asciiTheme="minorHAnsi" w:hAnsiTheme="minorHAnsi" w:cstheme="minorHAnsi"/>
          <w:color w:val="000000"/>
          <w:sz w:val="32"/>
          <w:szCs w:val="32"/>
        </w:rPr>
        <w:t>or available job opportunity</w:t>
      </w:r>
      <w:r w:rsidR="00CB5C02" w:rsidRPr="00230265">
        <w:rPr>
          <w:rFonts w:asciiTheme="minorHAnsi" w:hAnsiTheme="minorHAnsi" w:cstheme="minorHAnsi"/>
          <w:color w:val="000000"/>
          <w:sz w:val="32"/>
          <w:szCs w:val="32"/>
        </w:rPr>
        <w:t>)</w:t>
      </w:r>
      <w:r w:rsidR="00E920AD">
        <w:rPr>
          <w:rFonts w:asciiTheme="minorHAnsi" w:hAnsiTheme="minorHAnsi" w:cstheme="minorHAnsi"/>
          <w:color w:val="000000"/>
          <w:sz w:val="32"/>
          <w:szCs w:val="32"/>
        </w:rPr>
        <w:t xml:space="preserve"> </w:t>
      </w:r>
      <w:r w:rsidRPr="00230265">
        <w:rPr>
          <w:rFonts w:asciiTheme="minorHAnsi" w:hAnsiTheme="minorHAnsi" w:cstheme="minorHAnsi"/>
          <w:color w:val="000000"/>
          <w:sz w:val="32"/>
          <w:szCs w:val="32"/>
        </w:rPr>
        <w:t>without immediate intervention of vision rehabilitation bridge skills (</w:t>
      </w:r>
      <w:r w:rsidR="00637113" w:rsidRPr="00230265">
        <w:rPr>
          <w:rFonts w:asciiTheme="minorHAnsi" w:hAnsiTheme="minorHAnsi" w:cstheme="minorHAnsi"/>
          <w:color w:val="000000"/>
          <w:sz w:val="32"/>
          <w:szCs w:val="32"/>
        </w:rPr>
        <w:t>i.e.,</w:t>
      </w:r>
      <w:r w:rsidRPr="00230265">
        <w:rPr>
          <w:rFonts w:asciiTheme="minorHAnsi" w:hAnsiTheme="minorHAnsi" w:cstheme="minorHAnsi"/>
          <w:color w:val="000000"/>
          <w:sz w:val="32"/>
          <w:szCs w:val="32"/>
        </w:rPr>
        <w:t xml:space="preserve"> Access Technology). </w:t>
      </w:r>
    </w:p>
    <w:p w14:paraId="75082E4D" w14:textId="77777777" w:rsidR="006828A5" w:rsidRPr="00230265" w:rsidRDefault="006828A5" w:rsidP="009B2572">
      <w:pPr>
        <w:pStyle w:val="BodyText"/>
        <w:ind w:left="720"/>
        <w:jc w:val="left"/>
        <w:rPr>
          <w:rFonts w:asciiTheme="minorHAnsi" w:hAnsiTheme="minorHAnsi" w:cstheme="minorHAnsi"/>
          <w:color w:val="000000"/>
          <w:sz w:val="32"/>
          <w:szCs w:val="32"/>
        </w:rPr>
      </w:pPr>
    </w:p>
    <w:p w14:paraId="55E544F8" w14:textId="3B1EAB47" w:rsidR="006828A5" w:rsidRPr="00230265" w:rsidRDefault="006828A5" w:rsidP="00B971C5">
      <w:pPr>
        <w:pStyle w:val="BodyText"/>
        <w:widowControl/>
        <w:numPr>
          <w:ilvl w:val="0"/>
          <w:numId w:val="37"/>
        </w:numPr>
        <w:jc w:val="left"/>
        <w:rPr>
          <w:rFonts w:asciiTheme="minorHAnsi" w:hAnsiTheme="minorHAnsi" w:cstheme="minorHAnsi"/>
          <w:color w:val="000000"/>
          <w:sz w:val="32"/>
          <w:szCs w:val="32"/>
        </w:rPr>
      </w:pPr>
      <w:r w:rsidRPr="00230265">
        <w:rPr>
          <w:rFonts w:asciiTheme="minorHAnsi" w:hAnsiTheme="minorHAnsi" w:cstheme="minorHAnsi"/>
          <w:color w:val="000000"/>
          <w:sz w:val="32"/>
          <w:szCs w:val="32"/>
        </w:rPr>
        <w:t>Client has secured</w:t>
      </w:r>
      <w:r w:rsidR="00E920AD">
        <w:rPr>
          <w:rFonts w:asciiTheme="minorHAnsi" w:hAnsiTheme="minorHAnsi" w:cstheme="minorHAnsi"/>
          <w:color w:val="000000"/>
          <w:sz w:val="32"/>
          <w:szCs w:val="32"/>
        </w:rPr>
        <w:t xml:space="preserve"> a</w:t>
      </w:r>
      <w:r w:rsidRPr="00230265">
        <w:rPr>
          <w:rFonts w:asciiTheme="minorHAnsi" w:hAnsiTheme="minorHAnsi" w:cstheme="minorHAnsi"/>
          <w:color w:val="000000"/>
          <w:sz w:val="32"/>
          <w:szCs w:val="32"/>
        </w:rPr>
        <w:t xml:space="preserve"> job offer and needs to build vision rehabilitation bridge skills (</w:t>
      </w:r>
      <w:r w:rsidR="00637113" w:rsidRPr="00230265">
        <w:rPr>
          <w:rFonts w:asciiTheme="minorHAnsi" w:hAnsiTheme="minorHAnsi" w:cstheme="minorHAnsi"/>
          <w:color w:val="000000"/>
          <w:sz w:val="32"/>
          <w:szCs w:val="32"/>
        </w:rPr>
        <w:t>i.e.,</w:t>
      </w:r>
      <w:r w:rsidRPr="00230265">
        <w:rPr>
          <w:rFonts w:asciiTheme="minorHAnsi" w:hAnsiTheme="minorHAnsi" w:cstheme="minorHAnsi"/>
          <w:color w:val="000000"/>
          <w:sz w:val="32"/>
          <w:szCs w:val="32"/>
        </w:rPr>
        <w:t xml:space="preserve"> Access Technology) within a predetermined intensive 2-4 weeks.</w:t>
      </w:r>
    </w:p>
    <w:p w14:paraId="5793C7D1" w14:textId="77777777" w:rsidR="006828A5" w:rsidRPr="00230265" w:rsidRDefault="006828A5" w:rsidP="009B2572">
      <w:pPr>
        <w:pStyle w:val="BodyText"/>
        <w:jc w:val="left"/>
        <w:rPr>
          <w:rFonts w:asciiTheme="minorHAnsi" w:hAnsiTheme="minorHAnsi" w:cstheme="minorHAnsi"/>
          <w:color w:val="000000"/>
          <w:sz w:val="32"/>
          <w:szCs w:val="32"/>
        </w:rPr>
      </w:pPr>
    </w:p>
    <w:p w14:paraId="5B658214" w14:textId="178769D8" w:rsidR="006828A5" w:rsidRPr="00230265" w:rsidRDefault="006828A5" w:rsidP="00B971C5">
      <w:pPr>
        <w:pStyle w:val="BodyText"/>
        <w:widowControl/>
        <w:numPr>
          <w:ilvl w:val="0"/>
          <w:numId w:val="37"/>
        </w:numPr>
        <w:jc w:val="left"/>
        <w:rPr>
          <w:rFonts w:asciiTheme="minorHAnsi" w:hAnsiTheme="minorHAnsi" w:cstheme="minorHAnsi"/>
          <w:sz w:val="32"/>
          <w:szCs w:val="32"/>
        </w:rPr>
      </w:pPr>
      <w:r w:rsidRPr="00230265">
        <w:rPr>
          <w:rFonts w:asciiTheme="minorHAnsi" w:hAnsiTheme="minorHAnsi" w:cstheme="minorHAnsi"/>
          <w:color w:val="000000"/>
          <w:sz w:val="32"/>
          <w:szCs w:val="32"/>
        </w:rPr>
        <w:t>Client is registered for college and needs to build “vision rehabilitation bridge skills” (</w:t>
      </w:r>
      <w:r w:rsidR="00637113" w:rsidRPr="00230265">
        <w:rPr>
          <w:rFonts w:asciiTheme="minorHAnsi" w:hAnsiTheme="minorHAnsi" w:cstheme="minorHAnsi"/>
          <w:color w:val="000000"/>
          <w:sz w:val="32"/>
          <w:szCs w:val="32"/>
        </w:rPr>
        <w:t>i.e.,</w:t>
      </w:r>
      <w:r w:rsidRPr="00230265">
        <w:rPr>
          <w:rFonts w:asciiTheme="minorHAnsi" w:hAnsiTheme="minorHAnsi" w:cstheme="minorHAnsi"/>
          <w:color w:val="000000"/>
          <w:sz w:val="32"/>
          <w:szCs w:val="32"/>
        </w:rPr>
        <w:t xml:space="preserve"> Access Technology) within a predetermined intensive 2-4 weeks. </w:t>
      </w:r>
    </w:p>
    <w:p w14:paraId="603C1B58" w14:textId="77777777" w:rsidR="006828A5" w:rsidRPr="00230265" w:rsidRDefault="006828A5" w:rsidP="009B2572">
      <w:pPr>
        <w:pStyle w:val="ListParagraph"/>
        <w:rPr>
          <w:rFonts w:asciiTheme="minorHAnsi" w:hAnsiTheme="minorHAnsi" w:cstheme="minorHAnsi"/>
          <w:sz w:val="32"/>
          <w:szCs w:val="32"/>
        </w:rPr>
      </w:pPr>
    </w:p>
    <w:p w14:paraId="7CF1F640" w14:textId="229DA4E0" w:rsidR="006828A5" w:rsidRPr="00230265" w:rsidRDefault="006828A5" w:rsidP="00B971C5">
      <w:pPr>
        <w:pStyle w:val="BodyText"/>
        <w:widowControl/>
        <w:numPr>
          <w:ilvl w:val="0"/>
          <w:numId w:val="37"/>
        </w:numPr>
        <w:jc w:val="left"/>
        <w:rPr>
          <w:rFonts w:asciiTheme="minorHAnsi" w:hAnsiTheme="minorHAnsi" w:cstheme="minorHAnsi"/>
          <w:sz w:val="32"/>
          <w:szCs w:val="32"/>
        </w:rPr>
      </w:pPr>
      <w:r w:rsidRPr="00230265">
        <w:rPr>
          <w:rFonts w:asciiTheme="minorHAnsi" w:hAnsiTheme="minorHAnsi" w:cstheme="minorHAnsi"/>
          <w:sz w:val="32"/>
          <w:szCs w:val="32"/>
        </w:rPr>
        <w:t xml:space="preserve">Client must achieve a score of </w:t>
      </w:r>
      <w:r w:rsidR="00B971C5" w:rsidRPr="00230265">
        <w:rPr>
          <w:rFonts w:asciiTheme="minorHAnsi" w:hAnsiTheme="minorHAnsi" w:cstheme="minorHAnsi"/>
          <w:sz w:val="32"/>
          <w:szCs w:val="32"/>
        </w:rPr>
        <w:t>80</w:t>
      </w:r>
      <w:r w:rsidRPr="00230265">
        <w:rPr>
          <w:rFonts w:asciiTheme="minorHAnsi" w:hAnsiTheme="minorHAnsi" w:cstheme="minorHAnsi"/>
          <w:sz w:val="32"/>
          <w:szCs w:val="32"/>
        </w:rPr>
        <w:t xml:space="preserve">% on the Grammar test and a </w:t>
      </w:r>
      <w:r w:rsidR="00637113" w:rsidRPr="00230265">
        <w:rPr>
          <w:rFonts w:asciiTheme="minorHAnsi" w:hAnsiTheme="minorHAnsi" w:cstheme="minorHAnsi"/>
          <w:sz w:val="32"/>
          <w:szCs w:val="32"/>
        </w:rPr>
        <w:t>sixth-grade</w:t>
      </w:r>
      <w:r w:rsidRPr="00230265">
        <w:rPr>
          <w:rFonts w:asciiTheme="minorHAnsi" w:hAnsiTheme="minorHAnsi" w:cstheme="minorHAnsi"/>
          <w:sz w:val="32"/>
          <w:szCs w:val="32"/>
        </w:rPr>
        <w:t xml:space="preserve"> spelling level as indicated on the Wide Range Achievement Test. In addition, clients must type 15 words per minute on a five-minute typing test.</w:t>
      </w:r>
    </w:p>
    <w:p w14:paraId="6980FC0B" w14:textId="77777777" w:rsidR="006828A5" w:rsidRPr="00230265" w:rsidRDefault="006828A5" w:rsidP="009B2572">
      <w:pPr>
        <w:rPr>
          <w:rFonts w:asciiTheme="minorHAnsi" w:hAnsiTheme="minorHAnsi" w:cstheme="minorHAnsi"/>
          <w:b/>
          <w:sz w:val="32"/>
          <w:szCs w:val="32"/>
          <w:u w:val="single"/>
        </w:rPr>
      </w:pPr>
    </w:p>
    <w:p w14:paraId="14522982" w14:textId="77777777" w:rsidR="006828A5" w:rsidRPr="00230265" w:rsidRDefault="006828A5" w:rsidP="009B2572">
      <w:pPr>
        <w:rPr>
          <w:rFonts w:asciiTheme="minorHAnsi" w:hAnsiTheme="minorHAnsi" w:cstheme="minorHAnsi"/>
          <w:color w:val="1F497D"/>
          <w:spacing w:val="0"/>
          <w:sz w:val="32"/>
          <w:szCs w:val="32"/>
        </w:rPr>
      </w:pPr>
    </w:p>
    <w:p w14:paraId="2F0F2F34" w14:textId="0E4639E7" w:rsidR="006828A5" w:rsidRPr="00230265" w:rsidRDefault="006828A5" w:rsidP="009B2572">
      <w:pPr>
        <w:rPr>
          <w:rFonts w:asciiTheme="minorHAnsi" w:hAnsiTheme="minorHAnsi" w:cstheme="minorHAnsi"/>
          <w:sz w:val="32"/>
          <w:szCs w:val="32"/>
        </w:rPr>
      </w:pPr>
      <w:r w:rsidRPr="00230265">
        <w:rPr>
          <w:rFonts w:asciiTheme="minorHAnsi" w:hAnsiTheme="minorHAnsi" w:cstheme="minorHAnsi"/>
          <w:sz w:val="32"/>
          <w:szCs w:val="32"/>
        </w:rPr>
        <w:t xml:space="preserve">Evaluation:  Before being accepted into the Access Technology Training Program clients must complete a full Access Technology </w:t>
      </w:r>
      <w:r w:rsidRPr="00230265">
        <w:rPr>
          <w:rFonts w:asciiTheme="minorHAnsi" w:hAnsiTheme="minorHAnsi" w:cstheme="minorHAnsi"/>
          <w:sz w:val="32"/>
          <w:szCs w:val="32"/>
        </w:rPr>
        <w:lastRenderedPageBreak/>
        <w:t>Assessment</w:t>
      </w:r>
      <w:r w:rsidR="00A37F06" w:rsidRPr="00230265">
        <w:rPr>
          <w:rFonts w:asciiTheme="minorHAnsi" w:hAnsiTheme="minorHAnsi" w:cstheme="minorHAnsi"/>
          <w:sz w:val="32"/>
          <w:szCs w:val="32"/>
        </w:rPr>
        <w:t xml:space="preserve">. </w:t>
      </w:r>
      <w:r w:rsidRPr="00230265">
        <w:rPr>
          <w:rFonts w:asciiTheme="minorHAnsi" w:hAnsiTheme="minorHAnsi" w:cstheme="minorHAnsi"/>
          <w:sz w:val="32"/>
          <w:szCs w:val="32"/>
        </w:rPr>
        <w:t xml:space="preserve">Each client that is referred to the full-time Access Technology Program must be evaluated in the areas of spelling, </w:t>
      </w:r>
      <w:r w:rsidR="000C5A45" w:rsidRPr="00230265">
        <w:rPr>
          <w:rFonts w:asciiTheme="minorHAnsi" w:hAnsiTheme="minorHAnsi" w:cstheme="minorHAnsi"/>
          <w:sz w:val="32"/>
          <w:szCs w:val="32"/>
        </w:rPr>
        <w:t>grammar,</w:t>
      </w:r>
      <w:r w:rsidRPr="00230265">
        <w:rPr>
          <w:rFonts w:asciiTheme="minorHAnsi" w:hAnsiTheme="minorHAnsi" w:cstheme="minorHAnsi"/>
          <w:sz w:val="32"/>
          <w:szCs w:val="32"/>
        </w:rPr>
        <w:t xml:space="preserve"> and access technology</w:t>
      </w:r>
      <w:r w:rsidR="00A37F06" w:rsidRPr="00230265">
        <w:rPr>
          <w:rFonts w:asciiTheme="minorHAnsi" w:hAnsiTheme="minorHAnsi" w:cstheme="minorHAnsi"/>
          <w:sz w:val="32"/>
          <w:szCs w:val="32"/>
        </w:rPr>
        <w:t xml:space="preserve">. </w:t>
      </w:r>
    </w:p>
    <w:p w14:paraId="7492A299" w14:textId="77777777" w:rsidR="006828A5" w:rsidRPr="00230265" w:rsidRDefault="006828A5" w:rsidP="009B2572">
      <w:pPr>
        <w:rPr>
          <w:rFonts w:asciiTheme="minorHAnsi" w:hAnsiTheme="minorHAnsi" w:cstheme="minorHAnsi"/>
          <w:sz w:val="32"/>
          <w:szCs w:val="32"/>
        </w:rPr>
      </w:pPr>
    </w:p>
    <w:p w14:paraId="3874B713" w14:textId="15A9C0F2" w:rsidR="006828A5" w:rsidRPr="00230265" w:rsidRDefault="006828A5" w:rsidP="009B2572">
      <w:pPr>
        <w:rPr>
          <w:rFonts w:asciiTheme="minorHAnsi" w:hAnsiTheme="minorHAnsi" w:cstheme="minorHAnsi"/>
          <w:sz w:val="32"/>
          <w:szCs w:val="32"/>
        </w:rPr>
      </w:pPr>
      <w:r w:rsidRPr="00230265">
        <w:rPr>
          <w:rFonts w:asciiTheme="minorHAnsi" w:hAnsiTheme="minorHAnsi" w:cstheme="minorHAnsi"/>
          <w:sz w:val="32"/>
          <w:szCs w:val="32"/>
        </w:rPr>
        <w:t xml:space="preserve">Performance Standards:  Clients must show progress in computer training on weekly tests of knowledge and show daily progress in </w:t>
      </w:r>
      <w:r w:rsidR="000C5A45" w:rsidRPr="00230265">
        <w:rPr>
          <w:rFonts w:asciiTheme="minorHAnsi" w:hAnsiTheme="minorHAnsi" w:cstheme="minorHAnsi"/>
          <w:sz w:val="32"/>
          <w:szCs w:val="32"/>
        </w:rPr>
        <w:t>skills-related</w:t>
      </w:r>
      <w:r w:rsidRPr="00230265">
        <w:rPr>
          <w:rFonts w:asciiTheme="minorHAnsi" w:hAnsiTheme="minorHAnsi" w:cstheme="minorHAnsi"/>
          <w:sz w:val="32"/>
          <w:szCs w:val="32"/>
        </w:rPr>
        <w:t xml:space="preserve"> computer tasks</w:t>
      </w:r>
      <w:r w:rsidR="00A37F06" w:rsidRPr="00230265">
        <w:rPr>
          <w:rFonts w:asciiTheme="minorHAnsi" w:hAnsiTheme="minorHAnsi" w:cstheme="minorHAnsi"/>
          <w:sz w:val="32"/>
          <w:szCs w:val="32"/>
        </w:rPr>
        <w:t xml:space="preserve">. </w:t>
      </w:r>
    </w:p>
    <w:p w14:paraId="3486268F" w14:textId="2D3D9FF8" w:rsidR="00CA3A38" w:rsidRPr="00230265" w:rsidRDefault="00CA3A38" w:rsidP="00281ACF">
      <w:pPr>
        <w:tabs>
          <w:tab w:val="left" w:pos="3990"/>
        </w:tabs>
        <w:rPr>
          <w:rFonts w:asciiTheme="minorHAnsi" w:hAnsiTheme="minorHAnsi" w:cstheme="minorHAnsi"/>
          <w:sz w:val="32"/>
          <w:szCs w:val="32"/>
        </w:rPr>
      </w:pPr>
    </w:p>
    <w:p w14:paraId="302EAF1B" w14:textId="0A0079A0" w:rsidR="0050247B" w:rsidRPr="00230265" w:rsidRDefault="0050247B">
      <w:pPr>
        <w:widowControl/>
        <w:spacing w:after="160" w:line="259" w:lineRule="auto"/>
        <w:rPr>
          <w:rFonts w:asciiTheme="minorHAnsi" w:hAnsiTheme="minorHAnsi" w:cstheme="minorHAnsi"/>
          <w:sz w:val="32"/>
          <w:szCs w:val="32"/>
        </w:rPr>
      </w:pPr>
      <w:r w:rsidRPr="00230265">
        <w:rPr>
          <w:rFonts w:asciiTheme="minorHAnsi" w:hAnsiTheme="minorHAnsi" w:cstheme="minorHAnsi"/>
          <w:sz w:val="32"/>
          <w:szCs w:val="32"/>
        </w:rPr>
        <w:br w:type="page"/>
      </w:r>
    </w:p>
    <w:p w14:paraId="0A011507" w14:textId="1068D1F8" w:rsidR="0050247B" w:rsidRPr="00230265" w:rsidRDefault="0050247B" w:rsidP="009453E8">
      <w:pPr>
        <w:pStyle w:val="Heading2"/>
      </w:pPr>
      <w:bookmarkStart w:id="21" w:name="_Hlk123890473"/>
      <w:bookmarkStart w:id="22" w:name="_Toc138947379"/>
      <w:r w:rsidRPr="00230265">
        <w:lastRenderedPageBreak/>
        <w:t>APPENDIX C</w:t>
      </w:r>
      <w:bookmarkEnd w:id="21"/>
      <w:r w:rsidR="009453E8">
        <w:t xml:space="preserve">: </w:t>
      </w:r>
      <w:r w:rsidR="000932BB" w:rsidRPr="00230265">
        <w:t>STUDENT RIGHTS AND GREVIENCES PROCEDURE</w:t>
      </w:r>
      <w:bookmarkEnd w:id="22"/>
    </w:p>
    <w:p w14:paraId="1401A629" w14:textId="010E1444" w:rsidR="008D000D" w:rsidRPr="00230265" w:rsidRDefault="008D000D" w:rsidP="008D000D">
      <w:pPr>
        <w:ind w:right="432"/>
        <w:rPr>
          <w:rFonts w:asciiTheme="minorHAnsi" w:hAnsiTheme="minorHAnsi" w:cstheme="minorHAnsi"/>
        </w:rPr>
      </w:pPr>
    </w:p>
    <w:p w14:paraId="44740984" w14:textId="2A43AFD4" w:rsidR="00B700DE" w:rsidRPr="00230265" w:rsidRDefault="007A4E3F" w:rsidP="00B700DE">
      <w:pPr>
        <w:tabs>
          <w:tab w:val="left" w:pos="3990"/>
        </w:tabs>
        <w:rPr>
          <w:rFonts w:asciiTheme="minorHAnsi" w:hAnsiTheme="minorHAnsi" w:cstheme="minorHAnsi"/>
          <w:sz w:val="32"/>
          <w:szCs w:val="32"/>
        </w:rPr>
      </w:pPr>
      <w:r w:rsidRPr="00230265">
        <w:rPr>
          <w:rFonts w:asciiTheme="minorHAnsi" w:hAnsiTheme="minorHAnsi" w:cstheme="minorHAnsi"/>
          <w:b/>
          <w:bCs/>
          <w:sz w:val="32"/>
          <w:szCs w:val="32"/>
        </w:rPr>
        <w:t>*</w:t>
      </w:r>
      <w:r w:rsidR="00B2062A" w:rsidRPr="00230265">
        <w:rPr>
          <w:rFonts w:asciiTheme="minorHAnsi" w:hAnsiTheme="minorHAnsi" w:cstheme="minorHAnsi"/>
          <w:b/>
          <w:bCs/>
          <w:sz w:val="32"/>
          <w:szCs w:val="32"/>
        </w:rPr>
        <w:t>Step One</w:t>
      </w:r>
      <w:r w:rsidR="007D1F96" w:rsidRPr="00230265">
        <w:rPr>
          <w:rFonts w:asciiTheme="minorHAnsi" w:hAnsiTheme="minorHAnsi" w:cstheme="minorHAnsi"/>
          <w:b/>
          <w:bCs/>
          <w:sz w:val="32"/>
          <w:szCs w:val="32"/>
        </w:rPr>
        <w:t>:</w:t>
      </w:r>
      <w:r w:rsidR="00B2062A" w:rsidRPr="00230265">
        <w:rPr>
          <w:rFonts w:asciiTheme="minorHAnsi" w:hAnsiTheme="minorHAnsi" w:cstheme="minorHAnsi"/>
          <w:sz w:val="32"/>
          <w:szCs w:val="32"/>
        </w:rPr>
        <w:t xml:space="preserve"> If there is a concern that cannot be satisfactorily resolved </w:t>
      </w:r>
      <w:r w:rsidRPr="00230265">
        <w:rPr>
          <w:rFonts w:asciiTheme="minorHAnsi" w:hAnsiTheme="minorHAnsi" w:cstheme="minorHAnsi"/>
          <w:sz w:val="32"/>
          <w:szCs w:val="32"/>
        </w:rPr>
        <w:t xml:space="preserve">with the Team </w:t>
      </w:r>
      <w:r w:rsidR="00B2062A" w:rsidRPr="00230265">
        <w:rPr>
          <w:rFonts w:asciiTheme="minorHAnsi" w:hAnsiTheme="minorHAnsi" w:cstheme="minorHAnsi"/>
          <w:sz w:val="32"/>
          <w:szCs w:val="32"/>
        </w:rPr>
        <w:t>in which it arises (Instructional Services, Residential Services, and Vocational Services); it must be brought to the attention of the assigned Center Case manager. The Center Case Manager will then conduct a staffing attended by the student, Case Management Sup</w:t>
      </w:r>
      <w:r w:rsidR="006D12DC" w:rsidRPr="00230265">
        <w:rPr>
          <w:rFonts w:asciiTheme="minorHAnsi" w:hAnsiTheme="minorHAnsi" w:cstheme="minorHAnsi"/>
          <w:sz w:val="32"/>
          <w:szCs w:val="32"/>
        </w:rPr>
        <w:t>ervisor</w:t>
      </w:r>
      <w:r w:rsidR="005E3788" w:rsidRPr="00230265">
        <w:rPr>
          <w:rFonts w:asciiTheme="minorHAnsi" w:hAnsiTheme="minorHAnsi" w:cstheme="minorHAnsi"/>
          <w:sz w:val="32"/>
          <w:szCs w:val="32"/>
        </w:rPr>
        <w:t>, and all appropriate staff in an attempt to resolve the concern(s), The Center Case Management Supervisor will provide</w:t>
      </w:r>
      <w:r w:rsidR="00300095" w:rsidRPr="00230265">
        <w:rPr>
          <w:rFonts w:asciiTheme="minorHAnsi" w:hAnsiTheme="minorHAnsi" w:cstheme="minorHAnsi"/>
          <w:sz w:val="32"/>
          <w:szCs w:val="32"/>
        </w:rPr>
        <w:t xml:space="preserve"> a written report of the staffing and outcome(s) to the Center Administrator or Director, and to the student in the media requested.</w:t>
      </w:r>
    </w:p>
    <w:p w14:paraId="24C1A09B" w14:textId="333B1B0C" w:rsidR="00300095" w:rsidRPr="00230265" w:rsidRDefault="00300095" w:rsidP="00B700DE">
      <w:pPr>
        <w:tabs>
          <w:tab w:val="left" w:pos="3990"/>
        </w:tabs>
        <w:rPr>
          <w:rFonts w:asciiTheme="minorHAnsi" w:hAnsiTheme="minorHAnsi" w:cstheme="minorHAnsi"/>
          <w:sz w:val="32"/>
          <w:szCs w:val="32"/>
        </w:rPr>
      </w:pPr>
    </w:p>
    <w:p w14:paraId="779E137D" w14:textId="2BEB3435" w:rsidR="001C3DB8" w:rsidRPr="00230265" w:rsidRDefault="00300095" w:rsidP="00B700DE">
      <w:pPr>
        <w:tabs>
          <w:tab w:val="left" w:pos="3990"/>
        </w:tabs>
        <w:rPr>
          <w:rFonts w:asciiTheme="minorHAnsi" w:hAnsiTheme="minorHAnsi" w:cstheme="minorHAnsi"/>
          <w:sz w:val="32"/>
          <w:szCs w:val="32"/>
        </w:rPr>
      </w:pPr>
      <w:r w:rsidRPr="00230265">
        <w:rPr>
          <w:rFonts w:asciiTheme="minorHAnsi" w:hAnsiTheme="minorHAnsi" w:cstheme="minorHAnsi"/>
          <w:b/>
          <w:bCs/>
          <w:sz w:val="32"/>
          <w:szCs w:val="32"/>
        </w:rPr>
        <w:t>Step Two</w:t>
      </w:r>
      <w:r w:rsidR="007D1F96" w:rsidRPr="00230265">
        <w:rPr>
          <w:rFonts w:asciiTheme="minorHAnsi" w:hAnsiTheme="minorHAnsi" w:cstheme="minorHAnsi"/>
          <w:b/>
          <w:bCs/>
          <w:sz w:val="32"/>
          <w:szCs w:val="32"/>
        </w:rPr>
        <w:t>:</w:t>
      </w:r>
      <w:r w:rsidRPr="00230265">
        <w:rPr>
          <w:rFonts w:asciiTheme="minorHAnsi" w:hAnsiTheme="minorHAnsi" w:cstheme="minorHAnsi"/>
          <w:sz w:val="32"/>
          <w:szCs w:val="32"/>
        </w:rPr>
        <w:t xml:space="preserve"> If there is no resolution, the student may request a meeting with the Center Program Administrator and/or Center Director, who will conduct</w:t>
      </w:r>
      <w:r w:rsidR="001C3DB8" w:rsidRPr="00230265">
        <w:rPr>
          <w:rFonts w:asciiTheme="minorHAnsi" w:hAnsiTheme="minorHAnsi" w:cstheme="minorHAnsi"/>
          <w:sz w:val="32"/>
          <w:szCs w:val="32"/>
        </w:rPr>
        <w:t xml:space="preserve"> an objective investigation.</w:t>
      </w:r>
    </w:p>
    <w:p w14:paraId="6BC7A29B" w14:textId="64B60958" w:rsidR="001C3DB8" w:rsidRPr="00230265" w:rsidRDefault="001C3DB8" w:rsidP="00B700DE">
      <w:pPr>
        <w:tabs>
          <w:tab w:val="left" w:pos="3990"/>
        </w:tabs>
        <w:rPr>
          <w:rFonts w:asciiTheme="minorHAnsi" w:hAnsiTheme="minorHAnsi" w:cstheme="minorHAnsi"/>
          <w:sz w:val="32"/>
          <w:szCs w:val="32"/>
        </w:rPr>
      </w:pPr>
    </w:p>
    <w:p w14:paraId="36916AAF" w14:textId="17F04D2C" w:rsidR="001C3DB8" w:rsidRPr="00230265" w:rsidRDefault="001C3DB8" w:rsidP="00B700DE">
      <w:pPr>
        <w:tabs>
          <w:tab w:val="left" w:pos="3990"/>
        </w:tabs>
        <w:rPr>
          <w:rFonts w:asciiTheme="minorHAnsi" w:hAnsiTheme="minorHAnsi" w:cstheme="minorHAnsi"/>
          <w:sz w:val="32"/>
          <w:szCs w:val="32"/>
        </w:rPr>
      </w:pPr>
      <w:r w:rsidRPr="00230265">
        <w:rPr>
          <w:rFonts w:asciiTheme="minorHAnsi" w:hAnsiTheme="minorHAnsi" w:cstheme="minorHAnsi"/>
          <w:b/>
          <w:bCs/>
          <w:sz w:val="32"/>
          <w:szCs w:val="32"/>
        </w:rPr>
        <w:t>Step Three</w:t>
      </w:r>
      <w:r w:rsidR="007D1F96" w:rsidRPr="00230265">
        <w:rPr>
          <w:rFonts w:asciiTheme="minorHAnsi" w:hAnsiTheme="minorHAnsi" w:cstheme="minorHAnsi"/>
          <w:b/>
          <w:bCs/>
          <w:sz w:val="32"/>
          <w:szCs w:val="32"/>
        </w:rPr>
        <w:t>:</w:t>
      </w:r>
      <w:r w:rsidR="007D1F96" w:rsidRPr="00230265">
        <w:rPr>
          <w:rFonts w:asciiTheme="minorHAnsi" w:hAnsiTheme="minorHAnsi" w:cstheme="minorHAnsi"/>
          <w:sz w:val="32"/>
          <w:szCs w:val="32"/>
        </w:rPr>
        <w:t xml:space="preserve"> </w:t>
      </w:r>
      <w:r w:rsidR="009B75F8" w:rsidRPr="00230265">
        <w:rPr>
          <w:rFonts w:asciiTheme="minorHAnsi" w:hAnsiTheme="minorHAnsi" w:cstheme="minorHAnsi"/>
          <w:sz w:val="32"/>
          <w:szCs w:val="32"/>
        </w:rPr>
        <w:t xml:space="preserve">If the student </w:t>
      </w:r>
      <w:proofErr w:type="gramStart"/>
      <w:r w:rsidR="009B75F8" w:rsidRPr="00230265">
        <w:rPr>
          <w:rFonts w:asciiTheme="minorHAnsi" w:hAnsiTheme="minorHAnsi" w:cstheme="minorHAnsi"/>
          <w:sz w:val="32"/>
          <w:szCs w:val="32"/>
        </w:rPr>
        <w:t>is dissatisfied</w:t>
      </w:r>
      <w:proofErr w:type="gramEnd"/>
      <w:r w:rsidR="009B75F8" w:rsidRPr="00230265">
        <w:rPr>
          <w:rFonts w:asciiTheme="minorHAnsi" w:hAnsiTheme="minorHAnsi" w:cstheme="minorHAnsi"/>
          <w:sz w:val="32"/>
          <w:szCs w:val="32"/>
        </w:rPr>
        <w:t xml:space="preserve"> with the results of a Center review or chooses to bypass the Center review, they may make a request for an administrative review to be conducted by the </w:t>
      </w:r>
      <w:r w:rsidR="007A4E3F" w:rsidRPr="00230265">
        <w:rPr>
          <w:rFonts w:asciiTheme="minorHAnsi" w:hAnsiTheme="minorHAnsi" w:cstheme="minorHAnsi"/>
          <w:sz w:val="32"/>
          <w:szCs w:val="32"/>
        </w:rPr>
        <w:t xml:space="preserve">DBS </w:t>
      </w:r>
      <w:r w:rsidR="009B75F8" w:rsidRPr="00230265">
        <w:rPr>
          <w:rFonts w:asciiTheme="minorHAnsi" w:hAnsiTheme="minorHAnsi" w:cstheme="minorHAnsi"/>
          <w:sz w:val="32"/>
          <w:szCs w:val="32"/>
        </w:rPr>
        <w:t xml:space="preserve">Client </w:t>
      </w:r>
      <w:r w:rsidR="007A4E3F" w:rsidRPr="00230265">
        <w:rPr>
          <w:rFonts w:asciiTheme="minorHAnsi" w:hAnsiTheme="minorHAnsi" w:cstheme="minorHAnsi"/>
          <w:sz w:val="32"/>
          <w:szCs w:val="32"/>
        </w:rPr>
        <w:t>Resolution Specialist and/</w:t>
      </w:r>
      <w:r w:rsidR="009B75F8" w:rsidRPr="00230265">
        <w:rPr>
          <w:rFonts w:asciiTheme="minorHAnsi" w:hAnsiTheme="minorHAnsi" w:cstheme="minorHAnsi"/>
          <w:sz w:val="32"/>
          <w:szCs w:val="32"/>
        </w:rPr>
        <w:t>or d</w:t>
      </w:r>
      <w:r w:rsidR="00C17692" w:rsidRPr="00230265">
        <w:rPr>
          <w:rFonts w:asciiTheme="minorHAnsi" w:hAnsiTheme="minorHAnsi" w:cstheme="minorHAnsi"/>
          <w:sz w:val="32"/>
          <w:szCs w:val="32"/>
        </w:rPr>
        <w:t xml:space="preserve">esignee. </w:t>
      </w:r>
    </w:p>
    <w:p w14:paraId="3F154539" w14:textId="77777777" w:rsidR="00E95227" w:rsidRPr="00230265" w:rsidRDefault="00E95227" w:rsidP="00B700DE">
      <w:pPr>
        <w:tabs>
          <w:tab w:val="left" w:pos="3990"/>
        </w:tabs>
        <w:rPr>
          <w:rFonts w:asciiTheme="minorHAnsi" w:hAnsiTheme="minorHAnsi" w:cstheme="minorHAnsi"/>
          <w:sz w:val="32"/>
          <w:szCs w:val="32"/>
        </w:rPr>
      </w:pPr>
    </w:p>
    <w:p w14:paraId="0E55E8CB" w14:textId="040E68E1" w:rsidR="00B77F16" w:rsidRPr="00230265" w:rsidRDefault="00B77F16" w:rsidP="00B700DE">
      <w:pPr>
        <w:tabs>
          <w:tab w:val="left" w:pos="3990"/>
        </w:tabs>
        <w:rPr>
          <w:rFonts w:asciiTheme="minorHAnsi" w:hAnsiTheme="minorHAnsi" w:cstheme="minorHAnsi"/>
          <w:sz w:val="32"/>
          <w:szCs w:val="32"/>
        </w:rPr>
      </w:pPr>
      <w:r w:rsidRPr="00230265">
        <w:rPr>
          <w:rFonts w:asciiTheme="minorHAnsi" w:hAnsiTheme="minorHAnsi" w:cstheme="minorHAnsi"/>
          <w:sz w:val="32"/>
          <w:szCs w:val="32"/>
        </w:rPr>
        <w:t xml:space="preserve">The </w:t>
      </w:r>
      <w:r w:rsidR="007A4E3F" w:rsidRPr="00230265">
        <w:rPr>
          <w:rFonts w:asciiTheme="minorHAnsi" w:hAnsiTheme="minorHAnsi" w:cstheme="minorHAnsi"/>
          <w:sz w:val="32"/>
          <w:szCs w:val="32"/>
        </w:rPr>
        <w:t xml:space="preserve">DBS </w:t>
      </w:r>
      <w:r w:rsidRPr="00230265">
        <w:rPr>
          <w:rFonts w:asciiTheme="minorHAnsi" w:hAnsiTheme="minorHAnsi" w:cstheme="minorHAnsi"/>
          <w:sz w:val="32"/>
          <w:szCs w:val="32"/>
        </w:rPr>
        <w:t xml:space="preserve">Client </w:t>
      </w:r>
      <w:r w:rsidR="007A4E3F" w:rsidRPr="00230265">
        <w:rPr>
          <w:rFonts w:asciiTheme="minorHAnsi" w:hAnsiTheme="minorHAnsi" w:cstheme="minorHAnsi"/>
          <w:sz w:val="32"/>
          <w:szCs w:val="32"/>
        </w:rPr>
        <w:t xml:space="preserve">Resolution Specialist </w:t>
      </w:r>
      <w:r w:rsidRPr="00230265">
        <w:rPr>
          <w:rFonts w:asciiTheme="minorHAnsi" w:hAnsiTheme="minorHAnsi" w:cstheme="minorHAnsi"/>
          <w:sz w:val="32"/>
          <w:szCs w:val="32"/>
        </w:rPr>
        <w:t>shall contact the Center to ascertain facts</w:t>
      </w:r>
      <w:r w:rsidR="009D1995" w:rsidRPr="00230265">
        <w:rPr>
          <w:rFonts w:asciiTheme="minorHAnsi" w:hAnsiTheme="minorHAnsi" w:cstheme="minorHAnsi"/>
          <w:sz w:val="32"/>
          <w:szCs w:val="32"/>
        </w:rPr>
        <w:t xml:space="preserve"> and law that the Center relies upon. If the Client </w:t>
      </w:r>
      <w:r w:rsidR="007A4E3F" w:rsidRPr="00230265">
        <w:rPr>
          <w:rFonts w:asciiTheme="minorHAnsi" w:hAnsiTheme="minorHAnsi" w:cstheme="minorHAnsi"/>
          <w:sz w:val="32"/>
          <w:szCs w:val="32"/>
        </w:rPr>
        <w:t xml:space="preserve">Resolution Specialist </w:t>
      </w:r>
      <w:r w:rsidR="009D1995" w:rsidRPr="00230265">
        <w:rPr>
          <w:rFonts w:asciiTheme="minorHAnsi" w:hAnsiTheme="minorHAnsi" w:cstheme="minorHAnsi"/>
          <w:sz w:val="32"/>
          <w:szCs w:val="32"/>
        </w:rPr>
        <w:t>determines the act</w:t>
      </w:r>
      <w:r w:rsidR="001A0E04" w:rsidRPr="00230265">
        <w:rPr>
          <w:rFonts w:asciiTheme="minorHAnsi" w:hAnsiTheme="minorHAnsi" w:cstheme="minorHAnsi"/>
          <w:sz w:val="32"/>
          <w:szCs w:val="32"/>
        </w:rPr>
        <w:t>ion of the Center to be incorrect, they shall recommend the Center take action. If the Center disagrees with the recommendati</w:t>
      </w:r>
      <w:r w:rsidR="00103C4F" w:rsidRPr="00230265">
        <w:rPr>
          <w:rFonts w:asciiTheme="minorHAnsi" w:hAnsiTheme="minorHAnsi" w:cstheme="minorHAnsi"/>
          <w:sz w:val="32"/>
          <w:szCs w:val="32"/>
        </w:rPr>
        <w:t xml:space="preserve">on of the Client </w:t>
      </w:r>
      <w:r w:rsidR="007A4E3F" w:rsidRPr="00230265">
        <w:rPr>
          <w:rFonts w:asciiTheme="minorHAnsi" w:hAnsiTheme="minorHAnsi" w:cstheme="minorHAnsi"/>
          <w:sz w:val="32"/>
          <w:szCs w:val="32"/>
        </w:rPr>
        <w:t>Resolution Specialist</w:t>
      </w:r>
      <w:r w:rsidR="00103C4F" w:rsidRPr="00230265">
        <w:rPr>
          <w:rFonts w:asciiTheme="minorHAnsi" w:hAnsiTheme="minorHAnsi" w:cstheme="minorHAnsi"/>
          <w:sz w:val="32"/>
          <w:szCs w:val="32"/>
        </w:rPr>
        <w:t xml:space="preserve">, the issue shall be brought before the Division Director for resolution. If the Client </w:t>
      </w:r>
      <w:r w:rsidR="007A4E3F" w:rsidRPr="00230265">
        <w:rPr>
          <w:rFonts w:asciiTheme="minorHAnsi" w:hAnsiTheme="minorHAnsi" w:cstheme="minorHAnsi"/>
          <w:sz w:val="32"/>
          <w:szCs w:val="32"/>
        </w:rPr>
        <w:t xml:space="preserve">Resolution Specialist </w:t>
      </w:r>
      <w:r w:rsidR="00C3229F" w:rsidRPr="00230265">
        <w:rPr>
          <w:rFonts w:asciiTheme="minorHAnsi" w:hAnsiTheme="minorHAnsi" w:cstheme="minorHAnsi"/>
          <w:sz w:val="32"/>
          <w:szCs w:val="32"/>
        </w:rPr>
        <w:t xml:space="preserve">concurs </w:t>
      </w:r>
      <w:r w:rsidR="00E95227" w:rsidRPr="00230265">
        <w:rPr>
          <w:rFonts w:asciiTheme="minorHAnsi" w:hAnsiTheme="minorHAnsi" w:cstheme="minorHAnsi"/>
          <w:sz w:val="32"/>
          <w:szCs w:val="32"/>
        </w:rPr>
        <w:t xml:space="preserve">with the action of the Center, they shall so inform the client in writing. The Client </w:t>
      </w:r>
      <w:r w:rsidR="007A4E3F" w:rsidRPr="00230265">
        <w:rPr>
          <w:rFonts w:asciiTheme="minorHAnsi" w:hAnsiTheme="minorHAnsi" w:cstheme="minorHAnsi"/>
          <w:sz w:val="32"/>
          <w:szCs w:val="32"/>
        </w:rPr>
        <w:t xml:space="preserve">Resolution Specialist </w:t>
      </w:r>
      <w:r w:rsidR="00E95227" w:rsidRPr="00230265">
        <w:rPr>
          <w:rFonts w:asciiTheme="minorHAnsi" w:hAnsiTheme="minorHAnsi" w:cstheme="minorHAnsi"/>
          <w:sz w:val="32"/>
          <w:szCs w:val="32"/>
        </w:rPr>
        <w:t>can be reached at 800-342-1828.</w:t>
      </w:r>
    </w:p>
    <w:p w14:paraId="329DE12C" w14:textId="77777777" w:rsidR="00B700DE" w:rsidRPr="00230265" w:rsidRDefault="00B700DE" w:rsidP="00B700DE">
      <w:pPr>
        <w:tabs>
          <w:tab w:val="left" w:pos="3990"/>
        </w:tabs>
        <w:rPr>
          <w:rFonts w:asciiTheme="minorHAnsi" w:hAnsiTheme="minorHAnsi" w:cstheme="minorHAnsi"/>
          <w:sz w:val="32"/>
          <w:szCs w:val="32"/>
        </w:rPr>
      </w:pPr>
    </w:p>
    <w:p w14:paraId="6DD4351D" w14:textId="77777777" w:rsidR="00B700DE" w:rsidRPr="00230265" w:rsidRDefault="00B700DE" w:rsidP="00B700DE">
      <w:pPr>
        <w:tabs>
          <w:tab w:val="left" w:pos="3990"/>
        </w:tabs>
        <w:rPr>
          <w:rFonts w:asciiTheme="minorHAnsi" w:hAnsiTheme="minorHAnsi" w:cstheme="minorHAnsi"/>
          <w:sz w:val="32"/>
          <w:szCs w:val="32"/>
        </w:rPr>
      </w:pPr>
      <w:r w:rsidRPr="00230265">
        <w:rPr>
          <w:rFonts w:asciiTheme="minorHAnsi" w:hAnsiTheme="minorHAnsi" w:cstheme="minorHAnsi"/>
          <w:sz w:val="32"/>
          <w:szCs w:val="32"/>
        </w:rPr>
        <w:t xml:space="preserve">An applicant/client may request a formal review of a decision concerning the furnishing or denial of services through the process of </w:t>
      </w:r>
      <w:r w:rsidRPr="00230265">
        <w:rPr>
          <w:rFonts w:asciiTheme="minorHAnsi" w:hAnsiTheme="minorHAnsi" w:cstheme="minorHAnsi"/>
          <w:sz w:val="32"/>
          <w:szCs w:val="32"/>
        </w:rPr>
        <w:lastRenderedPageBreak/>
        <w:t>a Fair Hearing. Fair Hearings are conducted by an impartial hearing officer from the Florida Department of Administrative Hearings (DOAH) within 45 days of a written request by the individual, unless informal resolution is achieved prior to the 45th day or the parties agree to a specific extension of time. The individual must submit such a request within 30 days of the decision regarding service provision to the DBS Director.</w:t>
      </w:r>
    </w:p>
    <w:p w14:paraId="01069B77" w14:textId="77777777" w:rsidR="00B700DE" w:rsidRPr="00230265" w:rsidRDefault="00B700DE" w:rsidP="00B700DE">
      <w:pPr>
        <w:tabs>
          <w:tab w:val="left" w:pos="3990"/>
        </w:tabs>
        <w:rPr>
          <w:rFonts w:asciiTheme="minorHAnsi" w:hAnsiTheme="minorHAnsi" w:cstheme="minorHAnsi"/>
          <w:sz w:val="32"/>
          <w:szCs w:val="32"/>
        </w:rPr>
      </w:pPr>
    </w:p>
    <w:p w14:paraId="7586D681" w14:textId="77777777" w:rsidR="00B700DE" w:rsidRPr="00230265" w:rsidRDefault="00B700DE" w:rsidP="00B700DE">
      <w:pPr>
        <w:tabs>
          <w:tab w:val="left" w:pos="3990"/>
        </w:tabs>
        <w:rPr>
          <w:rFonts w:asciiTheme="minorHAnsi" w:hAnsiTheme="minorHAnsi" w:cstheme="minorHAnsi"/>
          <w:sz w:val="32"/>
          <w:szCs w:val="32"/>
        </w:rPr>
      </w:pPr>
      <w:r w:rsidRPr="00230265">
        <w:rPr>
          <w:rFonts w:asciiTheme="minorHAnsi" w:hAnsiTheme="minorHAnsi" w:cstheme="minorHAnsi"/>
          <w:sz w:val="32"/>
          <w:szCs w:val="32"/>
        </w:rPr>
        <w:t>DBS does not suspend, reduce, or terminate services being provided under an evaluation, assessment, or Individualized Plan for Employment (IPE). Such services will be provided pending a final resolution through either mediation or an impartial due process hearing unless there is evidence that such services have been obtained through misrepresentation, fraud, collusion, or criminal conduct on the part of the individual.</w:t>
      </w:r>
    </w:p>
    <w:p w14:paraId="54B6D54A" w14:textId="77777777" w:rsidR="00E95227" w:rsidRPr="00230265" w:rsidRDefault="00E95227" w:rsidP="00B700DE">
      <w:pPr>
        <w:tabs>
          <w:tab w:val="left" w:pos="3990"/>
        </w:tabs>
        <w:rPr>
          <w:rFonts w:asciiTheme="minorHAnsi" w:hAnsiTheme="minorHAnsi" w:cstheme="minorHAnsi"/>
          <w:sz w:val="32"/>
          <w:szCs w:val="32"/>
        </w:rPr>
      </w:pPr>
    </w:p>
    <w:p w14:paraId="3E98F847" w14:textId="060F7F5A" w:rsidR="00B700DE" w:rsidRPr="00230265" w:rsidRDefault="00B700DE" w:rsidP="00B700DE">
      <w:pPr>
        <w:tabs>
          <w:tab w:val="left" w:pos="3990"/>
        </w:tabs>
        <w:rPr>
          <w:rFonts w:asciiTheme="minorHAnsi" w:hAnsiTheme="minorHAnsi" w:cstheme="minorHAnsi"/>
          <w:sz w:val="32"/>
          <w:szCs w:val="32"/>
        </w:rPr>
      </w:pPr>
      <w:r w:rsidRPr="00230265">
        <w:rPr>
          <w:rFonts w:asciiTheme="minorHAnsi" w:hAnsiTheme="minorHAnsi" w:cstheme="minorHAnsi"/>
          <w:sz w:val="32"/>
          <w:szCs w:val="32"/>
        </w:rPr>
        <w:t>The individual, or individual's representative, must be afforded the opportunity to provide additional evidence, information, and witnesses, as well as the opportunity to examine all witnesses and other relevant information and evidence. The individual may elect to be represented by counsel or other appropriate advocate including a representative from Disability Rights Florida.</w:t>
      </w:r>
    </w:p>
    <w:p w14:paraId="0D7982FA" w14:textId="77777777" w:rsidR="00B700DE" w:rsidRPr="00230265" w:rsidRDefault="00B700DE" w:rsidP="00B700DE">
      <w:pPr>
        <w:tabs>
          <w:tab w:val="left" w:pos="3990"/>
        </w:tabs>
        <w:rPr>
          <w:rFonts w:asciiTheme="minorHAnsi" w:hAnsiTheme="minorHAnsi" w:cstheme="minorHAnsi"/>
          <w:sz w:val="32"/>
          <w:szCs w:val="32"/>
        </w:rPr>
      </w:pPr>
    </w:p>
    <w:p w14:paraId="09A279BB" w14:textId="77777777" w:rsidR="00B700DE" w:rsidRPr="00230265" w:rsidRDefault="00B700DE" w:rsidP="00B700DE">
      <w:pPr>
        <w:tabs>
          <w:tab w:val="left" w:pos="3990"/>
        </w:tabs>
        <w:rPr>
          <w:rFonts w:asciiTheme="minorHAnsi" w:hAnsiTheme="minorHAnsi" w:cstheme="minorHAnsi"/>
          <w:sz w:val="32"/>
          <w:szCs w:val="32"/>
        </w:rPr>
      </w:pPr>
      <w:r w:rsidRPr="00230265">
        <w:rPr>
          <w:rFonts w:asciiTheme="minorHAnsi" w:hAnsiTheme="minorHAnsi" w:cstheme="minorHAnsi"/>
          <w:sz w:val="32"/>
          <w:szCs w:val="32"/>
        </w:rPr>
        <w:t>The DOAH impartial hearing officer will make a decision based on the provision of the approved State Plan, the Rehabilitation Act, Federal VR regulations, and State regulations and policies that are consistent with Federal requirements. A written report of the findings will be provided to the individual or, if appropriate, his/her representative within 30 days of completion of the hearing.</w:t>
      </w:r>
    </w:p>
    <w:p w14:paraId="3924A44B" w14:textId="77777777" w:rsidR="00B700DE" w:rsidRPr="00230265" w:rsidRDefault="00B700DE" w:rsidP="00B700DE">
      <w:pPr>
        <w:tabs>
          <w:tab w:val="left" w:pos="3990"/>
        </w:tabs>
        <w:rPr>
          <w:rFonts w:asciiTheme="minorHAnsi" w:hAnsiTheme="minorHAnsi" w:cstheme="minorHAnsi"/>
          <w:sz w:val="32"/>
          <w:szCs w:val="32"/>
        </w:rPr>
      </w:pPr>
    </w:p>
    <w:p w14:paraId="4E9A2B13" w14:textId="6D85175F" w:rsidR="00B700DE" w:rsidRPr="00230265" w:rsidRDefault="00B700DE" w:rsidP="00B700DE">
      <w:pPr>
        <w:tabs>
          <w:tab w:val="left" w:pos="3990"/>
        </w:tabs>
        <w:rPr>
          <w:rFonts w:asciiTheme="minorHAnsi" w:hAnsiTheme="minorHAnsi" w:cstheme="minorHAnsi"/>
          <w:sz w:val="32"/>
          <w:szCs w:val="32"/>
        </w:rPr>
      </w:pPr>
      <w:r w:rsidRPr="00230265">
        <w:rPr>
          <w:rFonts w:asciiTheme="minorHAnsi" w:hAnsiTheme="minorHAnsi" w:cstheme="minorHAnsi"/>
          <w:sz w:val="32"/>
          <w:szCs w:val="32"/>
        </w:rPr>
        <w:t xml:space="preserve">Either party involved in the hearing may choose to seek an impartial review of the decision of the hearing officer by the Commissioner of the Department of Education. A request </w:t>
      </w:r>
      <w:r w:rsidR="00E920AD" w:rsidRPr="00230265">
        <w:rPr>
          <w:rFonts w:asciiTheme="minorHAnsi" w:hAnsiTheme="minorHAnsi" w:cstheme="minorHAnsi"/>
          <w:sz w:val="32"/>
          <w:szCs w:val="32"/>
        </w:rPr>
        <w:t>for</w:t>
      </w:r>
      <w:r w:rsidRPr="00230265">
        <w:rPr>
          <w:rFonts w:asciiTheme="minorHAnsi" w:hAnsiTheme="minorHAnsi" w:cstheme="minorHAnsi"/>
          <w:sz w:val="32"/>
          <w:szCs w:val="32"/>
        </w:rPr>
        <w:t xml:space="preserve"> such review must be </w:t>
      </w:r>
      <w:r w:rsidRPr="00230265">
        <w:rPr>
          <w:rFonts w:asciiTheme="minorHAnsi" w:hAnsiTheme="minorHAnsi" w:cstheme="minorHAnsi"/>
          <w:sz w:val="32"/>
          <w:szCs w:val="32"/>
        </w:rPr>
        <w:lastRenderedPageBreak/>
        <w:t>submitted to the DOE Commissioner within 20 days of the mailing of the impartial hearing officer's written decision. This process must provide an opportunity for submission of additional evidence and information relevant to a final decision concerning the matter under review.</w:t>
      </w:r>
    </w:p>
    <w:p w14:paraId="0B736048" w14:textId="77777777" w:rsidR="00B700DE" w:rsidRPr="00230265" w:rsidRDefault="00B700DE" w:rsidP="00B700DE">
      <w:pPr>
        <w:tabs>
          <w:tab w:val="left" w:pos="3990"/>
        </w:tabs>
        <w:rPr>
          <w:rFonts w:asciiTheme="minorHAnsi" w:hAnsiTheme="minorHAnsi" w:cstheme="minorHAnsi"/>
          <w:sz w:val="32"/>
          <w:szCs w:val="32"/>
        </w:rPr>
      </w:pPr>
    </w:p>
    <w:p w14:paraId="64415E9B" w14:textId="77777777" w:rsidR="00B700DE" w:rsidRPr="00230265" w:rsidRDefault="00B700DE" w:rsidP="00B700DE">
      <w:pPr>
        <w:tabs>
          <w:tab w:val="left" w:pos="3990"/>
        </w:tabs>
        <w:rPr>
          <w:rFonts w:asciiTheme="minorHAnsi" w:hAnsiTheme="minorHAnsi" w:cstheme="minorHAnsi"/>
          <w:sz w:val="32"/>
          <w:szCs w:val="32"/>
        </w:rPr>
      </w:pPr>
      <w:r w:rsidRPr="00230265">
        <w:rPr>
          <w:rFonts w:asciiTheme="minorHAnsi" w:hAnsiTheme="minorHAnsi" w:cstheme="minorHAnsi"/>
          <w:sz w:val="32"/>
          <w:szCs w:val="32"/>
        </w:rPr>
        <w:t>The Commissioner may overturn or modify the impartial hearing officer's decision only if, based on clear and convincing evidence, the decision is clearly erroneous because it is contrary to the approved State plan, the Rehabilitation Act, Federal VR regulations, or State regulations or policies that are consistent with the Federal requirements. A final decision, full report of findings, and grounds for decision will be provided in writing to both parties within 30 days of providing notice of review.</w:t>
      </w:r>
    </w:p>
    <w:p w14:paraId="3AD73FD8" w14:textId="77777777" w:rsidR="00B700DE" w:rsidRPr="00230265" w:rsidRDefault="00B700DE" w:rsidP="00B700DE">
      <w:pPr>
        <w:tabs>
          <w:tab w:val="left" w:pos="3990"/>
        </w:tabs>
        <w:rPr>
          <w:rFonts w:asciiTheme="minorHAnsi" w:hAnsiTheme="minorHAnsi" w:cstheme="minorHAnsi"/>
          <w:sz w:val="32"/>
          <w:szCs w:val="32"/>
        </w:rPr>
      </w:pPr>
    </w:p>
    <w:p w14:paraId="6EB90BA5" w14:textId="77777777" w:rsidR="00B700DE" w:rsidRPr="00230265" w:rsidRDefault="00B700DE" w:rsidP="00B700DE">
      <w:pPr>
        <w:tabs>
          <w:tab w:val="left" w:pos="3990"/>
        </w:tabs>
        <w:rPr>
          <w:rFonts w:asciiTheme="minorHAnsi" w:hAnsiTheme="minorHAnsi" w:cstheme="minorHAnsi"/>
          <w:sz w:val="32"/>
          <w:szCs w:val="32"/>
        </w:rPr>
      </w:pPr>
      <w:r w:rsidRPr="00230265">
        <w:rPr>
          <w:rFonts w:asciiTheme="minorHAnsi" w:hAnsiTheme="minorHAnsi" w:cstheme="minorHAnsi"/>
          <w:sz w:val="32"/>
          <w:szCs w:val="32"/>
        </w:rPr>
        <w:t>Except for time limitations established in 34 CFR 361.57 (b)(1) and 361.57(b)(5), reasonable time extensions may be provided for good cause shown at the request of either or both parties.</w:t>
      </w:r>
    </w:p>
    <w:p w14:paraId="4C00B266" w14:textId="77777777" w:rsidR="00B700DE" w:rsidRPr="00230265" w:rsidRDefault="00B700DE" w:rsidP="00B700DE">
      <w:pPr>
        <w:tabs>
          <w:tab w:val="left" w:pos="3990"/>
        </w:tabs>
        <w:rPr>
          <w:rFonts w:asciiTheme="minorHAnsi" w:hAnsiTheme="minorHAnsi" w:cstheme="minorHAnsi"/>
          <w:sz w:val="32"/>
          <w:szCs w:val="32"/>
        </w:rPr>
      </w:pPr>
    </w:p>
    <w:p w14:paraId="51C8DDD4" w14:textId="77777777" w:rsidR="00B700DE" w:rsidRPr="00230265" w:rsidRDefault="00B700DE" w:rsidP="00B700DE">
      <w:pPr>
        <w:tabs>
          <w:tab w:val="left" w:pos="3990"/>
        </w:tabs>
        <w:rPr>
          <w:rFonts w:asciiTheme="minorHAnsi" w:hAnsiTheme="minorHAnsi" w:cstheme="minorHAnsi"/>
          <w:sz w:val="32"/>
          <w:szCs w:val="32"/>
        </w:rPr>
      </w:pPr>
      <w:r w:rsidRPr="00230265">
        <w:rPr>
          <w:rFonts w:asciiTheme="minorHAnsi" w:hAnsiTheme="minorHAnsi" w:cstheme="minorHAnsi"/>
          <w:sz w:val="32"/>
          <w:szCs w:val="32"/>
        </w:rPr>
        <w:t>A decision made by the Commissioner is final unless the party aggrieved by such decision brings a civil action in any state court of competent jurisdiction or in a district court of the United States of competent jurisdiction without regard to the amount of controversy.</w:t>
      </w:r>
    </w:p>
    <w:p w14:paraId="21F2E1A3" w14:textId="77777777" w:rsidR="00B700DE" w:rsidRPr="00230265" w:rsidRDefault="00B700DE" w:rsidP="00B700DE">
      <w:pPr>
        <w:tabs>
          <w:tab w:val="left" w:pos="3990"/>
        </w:tabs>
        <w:rPr>
          <w:rFonts w:asciiTheme="minorHAnsi" w:hAnsiTheme="minorHAnsi" w:cstheme="minorHAnsi"/>
          <w:sz w:val="32"/>
          <w:szCs w:val="32"/>
        </w:rPr>
      </w:pPr>
    </w:p>
    <w:p w14:paraId="00B1C7FB" w14:textId="77777777" w:rsidR="00637113" w:rsidRPr="00230265" w:rsidRDefault="00637113" w:rsidP="00637113">
      <w:pPr>
        <w:widowControl/>
        <w:spacing w:after="160" w:line="259" w:lineRule="auto"/>
        <w:rPr>
          <w:rFonts w:asciiTheme="minorHAnsi" w:hAnsiTheme="minorHAnsi" w:cstheme="minorHAnsi"/>
          <w:sz w:val="32"/>
          <w:szCs w:val="32"/>
        </w:rPr>
      </w:pPr>
      <w:bookmarkStart w:id="23" w:name="_Hlk123899847"/>
      <w:r w:rsidRPr="00230265">
        <w:rPr>
          <w:rFonts w:asciiTheme="minorHAnsi" w:hAnsiTheme="minorHAnsi" w:cstheme="minorHAnsi"/>
          <w:sz w:val="32"/>
          <w:szCs w:val="32"/>
        </w:rPr>
        <w:t xml:space="preserve">Disability Rights Florida </w:t>
      </w:r>
      <w:bookmarkEnd w:id="23"/>
      <w:r w:rsidRPr="00230265">
        <w:rPr>
          <w:rFonts w:asciiTheme="minorHAnsi" w:hAnsiTheme="minorHAnsi" w:cstheme="minorHAnsi"/>
          <w:sz w:val="32"/>
          <w:szCs w:val="32"/>
        </w:rPr>
        <w:t>has been established for the purpose of assisting clients/applicants with:</w:t>
      </w:r>
    </w:p>
    <w:p w14:paraId="3809FCDD" w14:textId="00CE596B" w:rsidR="00637113" w:rsidRPr="00230265" w:rsidRDefault="00637113" w:rsidP="00637113">
      <w:pPr>
        <w:widowControl/>
        <w:spacing w:after="160" w:line="259" w:lineRule="auto"/>
        <w:rPr>
          <w:rFonts w:asciiTheme="minorHAnsi" w:hAnsiTheme="minorHAnsi" w:cstheme="minorHAnsi"/>
          <w:sz w:val="32"/>
          <w:szCs w:val="32"/>
        </w:rPr>
      </w:pPr>
      <w:r w:rsidRPr="00230265">
        <w:rPr>
          <w:rFonts w:asciiTheme="minorHAnsi" w:hAnsiTheme="minorHAnsi" w:cstheme="minorHAnsi"/>
          <w:sz w:val="32"/>
          <w:szCs w:val="32"/>
        </w:rPr>
        <w:t xml:space="preserve">1.Understanding services available through </w:t>
      </w:r>
      <w:r w:rsidR="00580EF2" w:rsidRPr="00230265">
        <w:rPr>
          <w:rFonts w:asciiTheme="minorHAnsi" w:hAnsiTheme="minorHAnsi" w:cstheme="minorHAnsi"/>
          <w:sz w:val="32"/>
          <w:szCs w:val="32"/>
        </w:rPr>
        <w:t>DBS.</w:t>
      </w:r>
    </w:p>
    <w:p w14:paraId="2E1ECC54" w14:textId="7C437444" w:rsidR="00637113" w:rsidRPr="00230265" w:rsidRDefault="00637113" w:rsidP="00637113">
      <w:pPr>
        <w:widowControl/>
        <w:spacing w:after="160" w:line="259" w:lineRule="auto"/>
        <w:rPr>
          <w:rFonts w:asciiTheme="minorHAnsi" w:hAnsiTheme="minorHAnsi" w:cstheme="minorHAnsi"/>
          <w:sz w:val="32"/>
          <w:szCs w:val="32"/>
        </w:rPr>
      </w:pPr>
      <w:r w:rsidRPr="00230265">
        <w:rPr>
          <w:rFonts w:asciiTheme="minorHAnsi" w:hAnsiTheme="minorHAnsi" w:cstheme="minorHAnsi"/>
          <w:sz w:val="32"/>
          <w:szCs w:val="32"/>
        </w:rPr>
        <w:t>2.Pursuing appropriate remedies to ensure the protection of client's rights; and</w:t>
      </w:r>
    </w:p>
    <w:p w14:paraId="5D8C35B7" w14:textId="49A4BC2A" w:rsidR="00637113" w:rsidRPr="00230265" w:rsidRDefault="00637113" w:rsidP="00637113">
      <w:pPr>
        <w:widowControl/>
        <w:spacing w:after="160" w:line="259" w:lineRule="auto"/>
        <w:rPr>
          <w:rFonts w:asciiTheme="minorHAnsi" w:hAnsiTheme="minorHAnsi" w:cstheme="minorHAnsi"/>
          <w:sz w:val="32"/>
          <w:szCs w:val="32"/>
        </w:rPr>
      </w:pPr>
      <w:r w:rsidRPr="00230265">
        <w:rPr>
          <w:rFonts w:asciiTheme="minorHAnsi" w:hAnsiTheme="minorHAnsi" w:cstheme="minorHAnsi"/>
          <w:sz w:val="32"/>
          <w:szCs w:val="32"/>
        </w:rPr>
        <w:lastRenderedPageBreak/>
        <w:t xml:space="preserve">3.Helping to resolve any dissatisfaction that the client may have </w:t>
      </w:r>
      <w:r w:rsidR="00580EF2" w:rsidRPr="00230265">
        <w:rPr>
          <w:rFonts w:asciiTheme="minorHAnsi" w:hAnsiTheme="minorHAnsi" w:cstheme="minorHAnsi"/>
          <w:sz w:val="32"/>
          <w:szCs w:val="32"/>
        </w:rPr>
        <w:t>regarding</w:t>
      </w:r>
      <w:r w:rsidRPr="00230265">
        <w:rPr>
          <w:rFonts w:asciiTheme="minorHAnsi" w:hAnsiTheme="minorHAnsi" w:cstheme="minorHAnsi"/>
          <w:sz w:val="32"/>
          <w:szCs w:val="32"/>
        </w:rPr>
        <w:t xml:space="preserve"> the furnishing or denial of services from DBS through the processes of informal, mediation, or formal reviews.</w:t>
      </w:r>
    </w:p>
    <w:p w14:paraId="5399FD84" w14:textId="77777777" w:rsidR="007A4E3F" w:rsidRPr="00230265" w:rsidRDefault="00637113" w:rsidP="00637113">
      <w:pPr>
        <w:widowControl/>
        <w:spacing w:after="160" w:line="259" w:lineRule="auto"/>
        <w:rPr>
          <w:rFonts w:asciiTheme="minorHAnsi" w:hAnsiTheme="minorHAnsi" w:cstheme="minorHAnsi"/>
          <w:sz w:val="32"/>
          <w:szCs w:val="32"/>
        </w:rPr>
      </w:pPr>
      <w:r w:rsidRPr="00230265">
        <w:rPr>
          <w:rFonts w:asciiTheme="minorHAnsi" w:hAnsiTheme="minorHAnsi" w:cstheme="minorHAnsi"/>
          <w:sz w:val="32"/>
          <w:szCs w:val="32"/>
        </w:rPr>
        <w:t>Disability Rights Florida services are free, and Disability Rights Florida is independent of all state agencies providing services to individuals with disabilities. Disability Rights Florida is a statewide program and can be contacted by calling toll-free: 1-800-342-0823 (voice) or 1-800-346-4127 (TDD).</w:t>
      </w:r>
    </w:p>
    <w:p w14:paraId="6C33F38C" w14:textId="1CD37295" w:rsidR="00213900" w:rsidRPr="00230265" w:rsidRDefault="007A4E3F" w:rsidP="00637113">
      <w:pPr>
        <w:widowControl/>
        <w:spacing w:after="160" w:line="259" w:lineRule="auto"/>
        <w:rPr>
          <w:rFonts w:asciiTheme="minorHAnsi" w:hAnsiTheme="minorHAnsi" w:cstheme="minorHAnsi"/>
          <w:sz w:val="32"/>
          <w:szCs w:val="32"/>
        </w:rPr>
      </w:pPr>
      <w:r w:rsidRPr="00230265">
        <w:rPr>
          <w:rFonts w:asciiTheme="minorHAnsi" w:hAnsiTheme="minorHAnsi" w:cstheme="minorHAnsi"/>
          <w:sz w:val="32"/>
          <w:szCs w:val="32"/>
        </w:rPr>
        <w:t xml:space="preserve">*A client may contact Disability Rights Florida at any time. </w:t>
      </w:r>
      <w:r w:rsidR="00213900" w:rsidRPr="00230265">
        <w:rPr>
          <w:rFonts w:asciiTheme="minorHAnsi" w:hAnsiTheme="minorHAnsi" w:cstheme="minorHAnsi"/>
          <w:sz w:val="32"/>
          <w:szCs w:val="32"/>
        </w:rPr>
        <w:br w:type="page"/>
      </w:r>
    </w:p>
    <w:p w14:paraId="105C18D6" w14:textId="114F7A5B" w:rsidR="00213900" w:rsidRPr="00230265" w:rsidRDefault="00213900" w:rsidP="009453E8">
      <w:pPr>
        <w:pStyle w:val="Heading2"/>
      </w:pPr>
      <w:bookmarkStart w:id="24" w:name="_Toc138947380"/>
      <w:r w:rsidRPr="00230265">
        <w:lastRenderedPageBreak/>
        <w:t>APPENDIX D</w:t>
      </w:r>
      <w:r w:rsidR="009453E8">
        <w:t xml:space="preserve">: </w:t>
      </w:r>
      <w:r w:rsidR="00496CCA" w:rsidRPr="00230265">
        <w:t>IMPORTANT CONTACT INFORMATION</w:t>
      </w:r>
      <w:bookmarkEnd w:id="24"/>
    </w:p>
    <w:p w14:paraId="0CBD309F" w14:textId="13779BE1" w:rsidR="000932BB" w:rsidRPr="00230265" w:rsidRDefault="000932BB" w:rsidP="00281ACF">
      <w:pPr>
        <w:tabs>
          <w:tab w:val="left" w:pos="3990"/>
        </w:tabs>
        <w:rPr>
          <w:rFonts w:asciiTheme="minorHAnsi" w:hAnsiTheme="minorHAnsi" w:cstheme="minorHAnsi"/>
          <w:sz w:val="32"/>
          <w:szCs w:val="32"/>
        </w:rPr>
      </w:pPr>
    </w:p>
    <w:p w14:paraId="0CD51A32" w14:textId="77777777" w:rsidR="00496CCA" w:rsidRPr="00230265" w:rsidRDefault="00496CCA" w:rsidP="00496CCA">
      <w:pPr>
        <w:tabs>
          <w:tab w:val="left" w:pos="3990"/>
        </w:tabs>
        <w:rPr>
          <w:rFonts w:asciiTheme="minorHAnsi" w:hAnsiTheme="minorHAnsi" w:cstheme="minorHAnsi"/>
          <w:sz w:val="32"/>
          <w:szCs w:val="32"/>
        </w:rPr>
      </w:pPr>
      <w:r w:rsidRPr="00230265">
        <w:rPr>
          <w:rFonts w:asciiTheme="minorHAnsi" w:hAnsiTheme="minorHAnsi" w:cstheme="minorHAnsi"/>
          <w:sz w:val="32"/>
          <w:szCs w:val="32"/>
        </w:rPr>
        <w:t xml:space="preserve">The Center </w:t>
      </w:r>
    </w:p>
    <w:p w14:paraId="665AA98F" w14:textId="77777777" w:rsidR="00496CCA" w:rsidRPr="00230265" w:rsidRDefault="00496CCA" w:rsidP="00496CCA">
      <w:pPr>
        <w:tabs>
          <w:tab w:val="left" w:pos="3990"/>
        </w:tabs>
        <w:rPr>
          <w:rFonts w:asciiTheme="minorHAnsi" w:hAnsiTheme="minorHAnsi" w:cstheme="minorHAnsi"/>
          <w:sz w:val="32"/>
          <w:szCs w:val="32"/>
        </w:rPr>
      </w:pPr>
      <w:r w:rsidRPr="00230265">
        <w:rPr>
          <w:rFonts w:asciiTheme="minorHAnsi" w:hAnsiTheme="minorHAnsi" w:cstheme="minorHAnsi"/>
          <w:sz w:val="32"/>
          <w:szCs w:val="32"/>
        </w:rPr>
        <w:t>408 White St.</w:t>
      </w:r>
    </w:p>
    <w:p w14:paraId="3F27B209" w14:textId="77777777" w:rsidR="00496CCA" w:rsidRPr="00230265" w:rsidRDefault="00496CCA" w:rsidP="00496CCA">
      <w:pPr>
        <w:tabs>
          <w:tab w:val="left" w:pos="3990"/>
        </w:tabs>
        <w:rPr>
          <w:rFonts w:asciiTheme="minorHAnsi" w:hAnsiTheme="minorHAnsi" w:cstheme="minorHAnsi"/>
          <w:sz w:val="32"/>
          <w:szCs w:val="32"/>
        </w:rPr>
      </w:pPr>
      <w:r w:rsidRPr="00230265">
        <w:rPr>
          <w:rFonts w:asciiTheme="minorHAnsi" w:hAnsiTheme="minorHAnsi" w:cstheme="minorHAnsi"/>
          <w:sz w:val="32"/>
          <w:szCs w:val="32"/>
        </w:rPr>
        <w:t>Daytona Beach FL 32114</w:t>
      </w:r>
    </w:p>
    <w:p w14:paraId="70E5CA00" w14:textId="77777777" w:rsidR="00496CCA" w:rsidRPr="00230265" w:rsidRDefault="00496CCA" w:rsidP="00496CCA">
      <w:pPr>
        <w:tabs>
          <w:tab w:val="left" w:pos="3990"/>
        </w:tabs>
        <w:rPr>
          <w:rFonts w:asciiTheme="minorHAnsi" w:hAnsiTheme="minorHAnsi" w:cstheme="minorHAnsi"/>
          <w:sz w:val="32"/>
          <w:szCs w:val="32"/>
        </w:rPr>
      </w:pPr>
      <w:r w:rsidRPr="00230265">
        <w:rPr>
          <w:rFonts w:asciiTheme="minorHAnsi" w:hAnsiTheme="minorHAnsi" w:cstheme="minorHAnsi"/>
          <w:sz w:val="32"/>
          <w:szCs w:val="32"/>
        </w:rPr>
        <w:t>Main phone: (386) 258-4444</w:t>
      </w:r>
    </w:p>
    <w:p w14:paraId="3A834DD3" w14:textId="77777777" w:rsidR="00496CCA" w:rsidRPr="00230265" w:rsidRDefault="00496CCA" w:rsidP="00496CCA">
      <w:pPr>
        <w:tabs>
          <w:tab w:val="left" w:pos="3990"/>
        </w:tabs>
        <w:rPr>
          <w:rFonts w:asciiTheme="minorHAnsi" w:hAnsiTheme="minorHAnsi" w:cstheme="minorHAnsi"/>
          <w:sz w:val="32"/>
          <w:szCs w:val="32"/>
        </w:rPr>
      </w:pPr>
      <w:r w:rsidRPr="00230265">
        <w:rPr>
          <w:rFonts w:asciiTheme="minorHAnsi" w:hAnsiTheme="minorHAnsi" w:cstheme="minorHAnsi"/>
          <w:sz w:val="32"/>
          <w:szCs w:val="32"/>
        </w:rPr>
        <w:t>Fax number: (386) 239-6108</w:t>
      </w:r>
    </w:p>
    <w:p w14:paraId="5A4D59D0" w14:textId="1420F296" w:rsidR="00496CCA" w:rsidRPr="00230265" w:rsidRDefault="00496CCA" w:rsidP="00496CCA">
      <w:pPr>
        <w:tabs>
          <w:tab w:val="left" w:pos="3990"/>
        </w:tabs>
        <w:rPr>
          <w:rFonts w:asciiTheme="minorHAnsi" w:hAnsiTheme="minorHAnsi" w:cstheme="minorHAnsi"/>
          <w:sz w:val="32"/>
          <w:szCs w:val="32"/>
        </w:rPr>
      </w:pPr>
      <w:r w:rsidRPr="00230265">
        <w:rPr>
          <w:rFonts w:asciiTheme="minorHAnsi" w:hAnsiTheme="minorHAnsi" w:cstheme="minorHAnsi"/>
          <w:sz w:val="32"/>
          <w:szCs w:val="32"/>
        </w:rPr>
        <w:t>Toll free:</w:t>
      </w:r>
      <w:r w:rsidR="00526334" w:rsidRPr="00230265">
        <w:rPr>
          <w:rFonts w:asciiTheme="minorHAnsi" w:hAnsiTheme="minorHAnsi" w:cstheme="minorHAnsi"/>
          <w:sz w:val="32"/>
          <w:szCs w:val="32"/>
        </w:rPr>
        <w:t xml:space="preserve"> </w:t>
      </w:r>
      <w:r w:rsidRPr="00230265">
        <w:rPr>
          <w:rFonts w:asciiTheme="minorHAnsi" w:hAnsiTheme="minorHAnsi" w:cstheme="minorHAnsi"/>
          <w:sz w:val="32"/>
          <w:szCs w:val="32"/>
        </w:rPr>
        <w:t>(800) 741-3826</w:t>
      </w:r>
    </w:p>
    <w:p w14:paraId="647B694F" w14:textId="77777777" w:rsidR="00496CCA" w:rsidRPr="00230265" w:rsidRDefault="00496CCA" w:rsidP="00496CCA">
      <w:pPr>
        <w:tabs>
          <w:tab w:val="left" w:pos="3990"/>
        </w:tabs>
        <w:rPr>
          <w:rFonts w:asciiTheme="minorHAnsi" w:hAnsiTheme="minorHAnsi" w:cstheme="minorHAnsi"/>
          <w:sz w:val="32"/>
          <w:szCs w:val="32"/>
        </w:rPr>
      </w:pPr>
    </w:p>
    <w:p w14:paraId="6D83F95A" w14:textId="77777777" w:rsidR="00496CCA" w:rsidRPr="00230265" w:rsidRDefault="00496CCA" w:rsidP="00496CCA">
      <w:pPr>
        <w:tabs>
          <w:tab w:val="left" w:pos="3990"/>
        </w:tabs>
        <w:rPr>
          <w:rFonts w:asciiTheme="minorHAnsi" w:hAnsiTheme="minorHAnsi" w:cstheme="minorHAnsi"/>
          <w:sz w:val="32"/>
          <w:szCs w:val="32"/>
        </w:rPr>
      </w:pPr>
      <w:r w:rsidRPr="00230265">
        <w:rPr>
          <w:rFonts w:asciiTheme="minorHAnsi" w:hAnsiTheme="minorHAnsi" w:cstheme="minorHAnsi"/>
          <w:sz w:val="32"/>
          <w:szCs w:val="32"/>
        </w:rPr>
        <w:t>Case Management Supervisor: (386) 254-3831</w:t>
      </w:r>
    </w:p>
    <w:p w14:paraId="7B01E2FC" w14:textId="77777777" w:rsidR="00496CCA" w:rsidRPr="00230265" w:rsidRDefault="00496CCA" w:rsidP="00496CCA">
      <w:pPr>
        <w:tabs>
          <w:tab w:val="left" w:pos="3990"/>
        </w:tabs>
        <w:rPr>
          <w:rFonts w:asciiTheme="minorHAnsi" w:hAnsiTheme="minorHAnsi" w:cstheme="minorHAnsi"/>
          <w:sz w:val="32"/>
          <w:szCs w:val="32"/>
        </w:rPr>
      </w:pPr>
    </w:p>
    <w:p w14:paraId="126DCFF7" w14:textId="77777777" w:rsidR="00496CCA" w:rsidRPr="00230265" w:rsidRDefault="00496CCA" w:rsidP="00496CCA">
      <w:pPr>
        <w:tabs>
          <w:tab w:val="left" w:pos="3990"/>
        </w:tabs>
        <w:rPr>
          <w:rFonts w:asciiTheme="minorHAnsi" w:hAnsiTheme="minorHAnsi" w:cstheme="minorHAnsi"/>
          <w:sz w:val="32"/>
          <w:szCs w:val="32"/>
        </w:rPr>
      </w:pPr>
      <w:r w:rsidRPr="00230265">
        <w:rPr>
          <w:rFonts w:asciiTheme="minorHAnsi" w:hAnsiTheme="minorHAnsi" w:cstheme="minorHAnsi"/>
          <w:sz w:val="32"/>
          <w:szCs w:val="32"/>
        </w:rPr>
        <w:t>Instructional Supervisor: (386) 254-3833</w:t>
      </w:r>
    </w:p>
    <w:p w14:paraId="19CFF84C" w14:textId="77777777" w:rsidR="00496CCA" w:rsidRPr="00230265" w:rsidRDefault="00496CCA" w:rsidP="00496CCA">
      <w:pPr>
        <w:tabs>
          <w:tab w:val="left" w:pos="3990"/>
        </w:tabs>
        <w:rPr>
          <w:rFonts w:asciiTheme="minorHAnsi" w:hAnsiTheme="minorHAnsi" w:cstheme="minorHAnsi"/>
          <w:sz w:val="32"/>
          <w:szCs w:val="32"/>
        </w:rPr>
      </w:pPr>
    </w:p>
    <w:p w14:paraId="118C0057" w14:textId="77777777" w:rsidR="00496CCA" w:rsidRPr="00230265" w:rsidRDefault="00496CCA" w:rsidP="00496CCA">
      <w:pPr>
        <w:tabs>
          <w:tab w:val="left" w:pos="3990"/>
        </w:tabs>
        <w:rPr>
          <w:rFonts w:asciiTheme="minorHAnsi" w:hAnsiTheme="minorHAnsi" w:cstheme="minorHAnsi"/>
          <w:sz w:val="32"/>
          <w:szCs w:val="32"/>
        </w:rPr>
      </w:pPr>
    </w:p>
    <w:p w14:paraId="42F5D67B" w14:textId="77777777" w:rsidR="00496CCA" w:rsidRPr="00230265" w:rsidRDefault="00496CCA" w:rsidP="00496CCA">
      <w:pPr>
        <w:tabs>
          <w:tab w:val="left" w:pos="3990"/>
        </w:tabs>
        <w:rPr>
          <w:rFonts w:asciiTheme="minorHAnsi" w:hAnsiTheme="minorHAnsi" w:cstheme="minorHAnsi"/>
          <w:sz w:val="32"/>
          <w:szCs w:val="32"/>
        </w:rPr>
      </w:pPr>
      <w:r w:rsidRPr="00230265">
        <w:rPr>
          <w:rFonts w:asciiTheme="minorHAnsi" w:hAnsiTheme="minorHAnsi" w:cstheme="minorHAnsi"/>
          <w:sz w:val="32"/>
          <w:szCs w:val="32"/>
        </w:rPr>
        <w:t>The Residence Hall:</w:t>
      </w:r>
    </w:p>
    <w:p w14:paraId="6C321475" w14:textId="77777777" w:rsidR="00496CCA" w:rsidRPr="00230265" w:rsidRDefault="00496CCA" w:rsidP="00496CCA">
      <w:pPr>
        <w:tabs>
          <w:tab w:val="left" w:pos="3990"/>
        </w:tabs>
        <w:rPr>
          <w:rFonts w:asciiTheme="minorHAnsi" w:hAnsiTheme="minorHAnsi" w:cstheme="minorHAnsi"/>
          <w:sz w:val="32"/>
          <w:szCs w:val="32"/>
        </w:rPr>
      </w:pPr>
      <w:r w:rsidRPr="00230265">
        <w:rPr>
          <w:rFonts w:asciiTheme="minorHAnsi" w:hAnsiTheme="minorHAnsi" w:cstheme="minorHAnsi"/>
          <w:sz w:val="32"/>
          <w:szCs w:val="32"/>
        </w:rPr>
        <w:t>1132 Willis Ave</w:t>
      </w:r>
    </w:p>
    <w:p w14:paraId="5847BC4C" w14:textId="6117D545" w:rsidR="00496CCA" w:rsidRPr="00230265" w:rsidRDefault="00496CCA" w:rsidP="00496CCA">
      <w:pPr>
        <w:tabs>
          <w:tab w:val="left" w:pos="3990"/>
        </w:tabs>
        <w:rPr>
          <w:rFonts w:asciiTheme="minorHAnsi" w:hAnsiTheme="minorHAnsi" w:cstheme="minorHAnsi"/>
          <w:sz w:val="32"/>
          <w:szCs w:val="32"/>
        </w:rPr>
      </w:pPr>
      <w:r w:rsidRPr="00230265">
        <w:rPr>
          <w:rFonts w:asciiTheme="minorHAnsi" w:hAnsiTheme="minorHAnsi" w:cstheme="minorHAnsi"/>
          <w:sz w:val="32"/>
          <w:szCs w:val="32"/>
        </w:rPr>
        <w:t>Daytona Beach, Florida</w:t>
      </w:r>
      <w:r w:rsidR="00526334" w:rsidRPr="00230265">
        <w:rPr>
          <w:rFonts w:asciiTheme="minorHAnsi" w:hAnsiTheme="minorHAnsi" w:cstheme="minorHAnsi"/>
          <w:sz w:val="32"/>
          <w:szCs w:val="32"/>
        </w:rPr>
        <w:t>,</w:t>
      </w:r>
      <w:r w:rsidRPr="00230265">
        <w:rPr>
          <w:rFonts w:asciiTheme="minorHAnsi" w:hAnsiTheme="minorHAnsi" w:cstheme="minorHAnsi"/>
          <w:sz w:val="32"/>
          <w:szCs w:val="32"/>
        </w:rPr>
        <w:t xml:space="preserve"> 32114</w:t>
      </w:r>
    </w:p>
    <w:p w14:paraId="53D703A8" w14:textId="77777777" w:rsidR="00496CCA" w:rsidRPr="00230265" w:rsidRDefault="00496CCA" w:rsidP="00496CCA">
      <w:pPr>
        <w:tabs>
          <w:tab w:val="left" w:pos="3990"/>
        </w:tabs>
        <w:rPr>
          <w:rFonts w:asciiTheme="minorHAnsi" w:hAnsiTheme="minorHAnsi" w:cstheme="minorHAnsi"/>
          <w:sz w:val="32"/>
          <w:szCs w:val="32"/>
        </w:rPr>
      </w:pPr>
      <w:r w:rsidRPr="00230265">
        <w:rPr>
          <w:rFonts w:asciiTheme="minorHAnsi" w:hAnsiTheme="minorHAnsi" w:cstheme="minorHAnsi"/>
          <w:sz w:val="32"/>
          <w:szCs w:val="32"/>
        </w:rPr>
        <w:t>Residence Hall: (386) 254-3858</w:t>
      </w:r>
    </w:p>
    <w:p w14:paraId="7AB4280F" w14:textId="77777777" w:rsidR="00496CCA" w:rsidRPr="00230265" w:rsidRDefault="00496CCA" w:rsidP="00496CCA">
      <w:pPr>
        <w:tabs>
          <w:tab w:val="left" w:pos="3990"/>
        </w:tabs>
        <w:rPr>
          <w:rFonts w:asciiTheme="minorHAnsi" w:hAnsiTheme="minorHAnsi" w:cstheme="minorHAnsi"/>
          <w:sz w:val="32"/>
          <w:szCs w:val="32"/>
        </w:rPr>
      </w:pPr>
      <w:r w:rsidRPr="00230265">
        <w:rPr>
          <w:rFonts w:asciiTheme="minorHAnsi" w:hAnsiTheme="minorHAnsi" w:cstheme="minorHAnsi"/>
          <w:sz w:val="32"/>
          <w:szCs w:val="32"/>
        </w:rPr>
        <w:t>Residence Hall Supervisor: (386) 254-3860</w:t>
      </w:r>
    </w:p>
    <w:p w14:paraId="6C71B418" w14:textId="77777777" w:rsidR="00496CCA" w:rsidRPr="00230265" w:rsidRDefault="00496CCA" w:rsidP="00496CCA">
      <w:pPr>
        <w:tabs>
          <w:tab w:val="left" w:pos="3990"/>
        </w:tabs>
        <w:rPr>
          <w:rFonts w:asciiTheme="minorHAnsi" w:hAnsiTheme="minorHAnsi" w:cstheme="minorHAnsi"/>
          <w:sz w:val="32"/>
          <w:szCs w:val="32"/>
        </w:rPr>
      </w:pPr>
    </w:p>
    <w:p w14:paraId="46656459" w14:textId="5EE245CD" w:rsidR="00496CCA" w:rsidRPr="00230265" w:rsidRDefault="00496CCA" w:rsidP="00496CCA">
      <w:pPr>
        <w:tabs>
          <w:tab w:val="left" w:pos="3990"/>
        </w:tabs>
        <w:rPr>
          <w:rFonts w:asciiTheme="minorHAnsi" w:hAnsiTheme="minorHAnsi" w:cstheme="minorHAnsi"/>
          <w:sz w:val="32"/>
          <w:szCs w:val="32"/>
        </w:rPr>
      </w:pPr>
      <w:r w:rsidRPr="00230265">
        <w:rPr>
          <w:rFonts w:asciiTheme="minorHAnsi" w:hAnsiTheme="minorHAnsi" w:cstheme="minorHAnsi"/>
          <w:sz w:val="32"/>
          <w:szCs w:val="32"/>
        </w:rPr>
        <w:t>Client Advocate: (800) 342-1828</w:t>
      </w:r>
    </w:p>
    <w:p w14:paraId="6F48B411" w14:textId="77777777" w:rsidR="00524029" w:rsidRPr="00230265" w:rsidRDefault="00496CCA" w:rsidP="00524029">
      <w:pPr>
        <w:tabs>
          <w:tab w:val="left" w:pos="3990"/>
        </w:tabs>
        <w:rPr>
          <w:rFonts w:asciiTheme="minorHAnsi" w:hAnsiTheme="minorHAnsi" w:cstheme="minorHAnsi"/>
          <w:sz w:val="32"/>
          <w:szCs w:val="32"/>
        </w:rPr>
      </w:pPr>
      <w:r w:rsidRPr="00230265">
        <w:rPr>
          <w:rFonts w:asciiTheme="minorHAnsi" w:hAnsiTheme="minorHAnsi" w:cstheme="minorHAnsi"/>
          <w:sz w:val="32"/>
          <w:szCs w:val="32"/>
        </w:rPr>
        <w:t>Disability Rights Florida: (800) 342-0823</w:t>
      </w:r>
    </w:p>
    <w:p w14:paraId="13CFF607" w14:textId="53543BF0" w:rsidR="00496CCA" w:rsidRPr="00230265" w:rsidRDefault="00496CCA" w:rsidP="00524029">
      <w:pPr>
        <w:pStyle w:val="ListParagraph"/>
        <w:numPr>
          <w:ilvl w:val="2"/>
          <w:numId w:val="18"/>
        </w:numPr>
        <w:tabs>
          <w:tab w:val="left" w:pos="3990"/>
        </w:tabs>
        <w:rPr>
          <w:rFonts w:asciiTheme="minorHAnsi" w:hAnsiTheme="minorHAnsi" w:cstheme="minorHAnsi"/>
          <w:sz w:val="32"/>
          <w:szCs w:val="32"/>
        </w:rPr>
      </w:pPr>
      <w:r w:rsidRPr="00230265">
        <w:rPr>
          <w:rFonts w:asciiTheme="minorHAnsi" w:hAnsiTheme="minorHAnsi" w:cstheme="minorHAnsi"/>
          <w:sz w:val="32"/>
          <w:szCs w:val="32"/>
        </w:rPr>
        <w:t>TDD: (800) 346-4127</w:t>
      </w:r>
    </w:p>
    <w:p w14:paraId="2C1E36F9" w14:textId="77777777" w:rsidR="00496CCA" w:rsidRPr="00230265" w:rsidRDefault="00496CCA" w:rsidP="00496CCA">
      <w:pPr>
        <w:tabs>
          <w:tab w:val="left" w:pos="3990"/>
        </w:tabs>
        <w:rPr>
          <w:rFonts w:asciiTheme="minorHAnsi" w:hAnsiTheme="minorHAnsi" w:cstheme="minorHAnsi"/>
          <w:sz w:val="32"/>
          <w:szCs w:val="32"/>
        </w:rPr>
      </w:pPr>
    </w:p>
    <w:p w14:paraId="1E2FAC6D" w14:textId="77777777" w:rsidR="00496CCA" w:rsidRPr="00230265" w:rsidRDefault="00496CCA" w:rsidP="00496CCA">
      <w:pPr>
        <w:tabs>
          <w:tab w:val="left" w:pos="3990"/>
        </w:tabs>
        <w:rPr>
          <w:rFonts w:asciiTheme="minorHAnsi" w:hAnsiTheme="minorHAnsi" w:cstheme="minorHAnsi"/>
          <w:sz w:val="32"/>
          <w:szCs w:val="32"/>
        </w:rPr>
      </w:pPr>
      <w:r w:rsidRPr="00230265">
        <w:rPr>
          <w:rFonts w:asciiTheme="minorHAnsi" w:hAnsiTheme="minorHAnsi" w:cstheme="minorHAnsi"/>
          <w:sz w:val="32"/>
          <w:szCs w:val="32"/>
        </w:rPr>
        <w:t>Votran Gold Paratransit: (386) 322-5100</w:t>
      </w:r>
    </w:p>
    <w:p w14:paraId="25F68D64" w14:textId="77777777" w:rsidR="00496CCA" w:rsidRPr="00230265" w:rsidRDefault="00496CCA" w:rsidP="00496CCA">
      <w:pPr>
        <w:tabs>
          <w:tab w:val="left" w:pos="3990"/>
        </w:tabs>
        <w:rPr>
          <w:rFonts w:asciiTheme="minorHAnsi" w:hAnsiTheme="minorHAnsi" w:cstheme="minorHAnsi"/>
          <w:sz w:val="32"/>
          <w:szCs w:val="32"/>
        </w:rPr>
      </w:pPr>
    </w:p>
    <w:p w14:paraId="6EA3D077" w14:textId="7E9B0D37" w:rsidR="00496CCA" w:rsidRPr="00230265" w:rsidRDefault="00496CCA" w:rsidP="00496CCA">
      <w:pPr>
        <w:tabs>
          <w:tab w:val="left" w:pos="3990"/>
        </w:tabs>
        <w:rPr>
          <w:rFonts w:asciiTheme="minorHAnsi" w:hAnsiTheme="minorHAnsi" w:cstheme="minorHAnsi"/>
          <w:sz w:val="32"/>
          <w:szCs w:val="32"/>
        </w:rPr>
      </w:pPr>
      <w:r w:rsidRPr="00230265">
        <w:rPr>
          <w:rFonts w:asciiTheme="minorHAnsi" w:hAnsiTheme="minorHAnsi" w:cstheme="minorHAnsi"/>
          <w:sz w:val="32"/>
          <w:szCs w:val="32"/>
        </w:rPr>
        <w:t>Yellow Cab: (386) 255-5555</w:t>
      </w:r>
    </w:p>
    <w:sectPr w:rsidR="00496CCA" w:rsidRPr="00230265" w:rsidSect="00660308">
      <w:headerReference w:type="default" r:id="rId9"/>
      <w:footerReference w:type="default" r:id="rId10"/>
      <w:pgSz w:w="12240" w:h="15840"/>
      <w:pgMar w:top="1440" w:right="720" w:bottom="144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AE635" w14:textId="77777777" w:rsidR="00B329F2" w:rsidRDefault="00B329F2" w:rsidP="008D083C">
      <w:r>
        <w:separator/>
      </w:r>
    </w:p>
  </w:endnote>
  <w:endnote w:type="continuationSeparator" w:id="0">
    <w:p w14:paraId="025DE3AA" w14:textId="77777777" w:rsidR="00B329F2" w:rsidRDefault="00B329F2" w:rsidP="008D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72836"/>
      <w:docPartObj>
        <w:docPartGallery w:val="Page Numbers (Bottom of Page)"/>
        <w:docPartUnique/>
      </w:docPartObj>
    </w:sdtPr>
    <w:sdtContent>
      <w:sdt>
        <w:sdtPr>
          <w:id w:val="1728636285"/>
          <w:docPartObj>
            <w:docPartGallery w:val="Page Numbers (Top of Page)"/>
            <w:docPartUnique/>
          </w:docPartObj>
        </w:sdtPr>
        <w:sdtContent>
          <w:p w14:paraId="7F4B8A4E" w14:textId="488D9F59" w:rsidR="00517BA2" w:rsidRDefault="00517BA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C2D0D" w14:textId="77777777" w:rsidR="00B329F2" w:rsidRDefault="00B329F2" w:rsidP="008D083C">
      <w:r>
        <w:separator/>
      </w:r>
    </w:p>
  </w:footnote>
  <w:footnote w:type="continuationSeparator" w:id="0">
    <w:p w14:paraId="1DBDFF86" w14:textId="77777777" w:rsidR="00B329F2" w:rsidRDefault="00B329F2" w:rsidP="008D0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5" w:author="Doyle, Robert" w:date="2023-06-28T11:09:00Z"/>
  <w:sdt>
    <w:sdtPr>
      <w:id w:val="-890264829"/>
      <w:docPartObj>
        <w:docPartGallery w:val="Watermarks"/>
        <w:docPartUnique/>
      </w:docPartObj>
    </w:sdtPr>
    <w:sdtContent>
      <w:customXmlInsRangeEnd w:id="25"/>
      <w:p w14:paraId="6BB2B26F" w14:textId="10494211" w:rsidR="00E827D5" w:rsidRDefault="00000000">
        <w:pPr>
          <w:pStyle w:val="Header"/>
        </w:pPr>
        <w:ins w:id="26" w:author="Doyle, Robert" w:date="2023-06-28T11:09:00Z">
          <w:r>
            <w:rPr>
              <w:noProof/>
            </w:rPr>
            <w:pict w14:anchorId="229DAB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27" w:author="Doyle, Robert" w:date="2023-06-28T11:09:00Z"/>
    </w:sdtContent>
  </w:sdt>
  <w:customXmlInsRangeEnd w:id="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333"/>
    <w:multiLevelType w:val="hybridMultilevel"/>
    <w:tmpl w:val="9CA4DC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696038"/>
    <w:multiLevelType w:val="hybridMultilevel"/>
    <w:tmpl w:val="9E3E6100"/>
    <w:lvl w:ilvl="0" w:tplc="A354499A">
      <w:start w:val="1"/>
      <w:numFmt w:val="decimal"/>
      <w:lvlText w:val="%1."/>
      <w:lvlJc w:val="left"/>
      <w:pPr>
        <w:ind w:left="630" w:hanging="360"/>
      </w:pPr>
      <w:rPr>
        <w:b w:val="0"/>
        <w:bCs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5F00033"/>
    <w:multiLevelType w:val="hybridMultilevel"/>
    <w:tmpl w:val="32C0754C"/>
    <w:lvl w:ilvl="0" w:tplc="70B65504">
      <w:start w:val="1"/>
      <w:numFmt w:val="bullet"/>
      <w:lvlText w:val=""/>
      <w:lvlJc w:val="left"/>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22245"/>
    <w:multiLevelType w:val="hybridMultilevel"/>
    <w:tmpl w:val="B2E0AF92"/>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2376BC"/>
    <w:multiLevelType w:val="hybridMultilevel"/>
    <w:tmpl w:val="E7985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C37E1"/>
    <w:multiLevelType w:val="multilevel"/>
    <w:tmpl w:val="DE68D2C2"/>
    <w:lvl w:ilvl="0">
      <w:start w:val="8"/>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880" w:hanging="1440"/>
      </w:pPr>
      <w:rPr>
        <w:rFonts w:hint="default"/>
      </w:rPr>
    </w:lvl>
    <w:lvl w:ilvl="3">
      <w:start w:val="1"/>
      <w:numFmt w:val="decimal"/>
      <w:lvlText w:val="%1.%2.%3.%4"/>
      <w:lvlJc w:val="left"/>
      <w:pPr>
        <w:ind w:left="3960" w:hanging="1800"/>
      </w:pPr>
      <w:rPr>
        <w:rFonts w:hint="default"/>
      </w:rPr>
    </w:lvl>
    <w:lvl w:ilvl="4">
      <w:start w:val="1"/>
      <w:numFmt w:val="decimal"/>
      <w:lvlText w:val="%1.%2.%3.%4.%5"/>
      <w:lvlJc w:val="left"/>
      <w:pPr>
        <w:ind w:left="5040" w:hanging="2160"/>
      </w:pPr>
      <w:rPr>
        <w:rFonts w:hint="default"/>
      </w:rPr>
    </w:lvl>
    <w:lvl w:ilvl="5">
      <w:start w:val="1"/>
      <w:numFmt w:val="decimal"/>
      <w:lvlText w:val="%1.%2.%3.%4.%5.%6"/>
      <w:lvlJc w:val="left"/>
      <w:pPr>
        <w:ind w:left="6120" w:hanging="2520"/>
      </w:pPr>
      <w:rPr>
        <w:rFonts w:hint="default"/>
      </w:rPr>
    </w:lvl>
    <w:lvl w:ilvl="6">
      <w:start w:val="1"/>
      <w:numFmt w:val="decimal"/>
      <w:lvlText w:val="%1.%2.%3.%4.%5.%6.%7"/>
      <w:lvlJc w:val="left"/>
      <w:pPr>
        <w:ind w:left="7200" w:hanging="2880"/>
      </w:pPr>
      <w:rPr>
        <w:rFonts w:hint="default"/>
      </w:rPr>
    </w:lvl>
    <w:lvl w:ilvl="7">
      <w:start w:val="1"/>
      <w:numFmt w:val="decimal"/>
      <w:lvlText w:val="%1.%2.%3.%4.%5.%6.%7.%8"/>
      <w:lvlJc w:val="left"/>
      <w:pPr>
        <w:ind w:left="8280" w:hanging="3240"/>
      </w:pPr>
      <w:rPr>
        <w:rFonts w:hint="default"/>
      </w:rPr>
    </w:lvl>
    <w:lvl w:ilvl="8">
      <w:start w:val="1"/>
      <w:numFmt w:val="decimal"/>
      <w:lvlText w:val="%1.%2.%3.%4.%5.%6.%7.%8.%9"/>
      <w:lvlJc w:val="left"/>
      <w:pPr>
        <w:ind w:left="9720" w:hanging="3960"/>
      </w:pPr>
      <w:rPr>
        <w:rFonts w:hint="default"/>
      </w:rPr>
    </w:lvl>
  </w:abstractNum>
  <w:abstractNum w:abstractNumId="6" w15:restartNumberingAfterBreak="0">
    <w:nsid w:val="104724DA"/>
    <w:multiLevelType w:val="hybridMultilevel"/>
    <w:tmpl w:val="9B4C1EAC"/>
    <w:lvl w:ilvl="0" w:tplc="480C70CC">
      <w:start w:val="1"/>
      <w:numFmt w:val="decimal"/>
      <w:lvlText w:val="%1."/>
      <w:lvlJc w:val="left"/>
      <w:pPr>
        <w:ind w:left="3816" w:hanging="720"/>
      </w:pPr>
      <w:rPr>
        <w:rFonts w:cs="Times New Roman" w:hint="default"/>
        <w:b w:val="0"/>
      </w:rPr>
    </w:lvl>
    <w:lvl w:ilvl="1" w:tplc="04090019" w:tentative="1">
      <w:start w:val="1"/>
      <w:numFmt w:val="lowerLetter"/>
      <w:lvlText w:val="%2."/>
      <w:lvlJc w:val="left"/>
      <w:pPr>
        <w:ind w:left="4176" w:hanging="360"/>
      </w:pPr>
      <w:rPr>
        <w:rFonts w:cs="Times New Roman"/>
      </w:rPr>
    </w:lvl>
    <w:lvl w:ilvl="2" w:tplc="0409001B" w:tentative="1">
      <w:start w:val="1"/>
      <w:numFmt w:val="lowerRoman"/>
      <w:lvlText w:val="%3."/>
      <w:lvlJc w:val="right"/>
      <w:pPr>
        <w:ind w:left="4896" w:hanging="180"/>
      </w:pPr>
      <w:rPr>
        <w:rFonts w:cs="Times New Roman"/>
      </w:rPr>
    </w:lvl>
    <w:lvl w:ilvl="3" w:tplc="0409000F" w:tentative="1">
      <w:start w:val="1"/>
      <w:numFmt w:val="decimal"/>
      <w:lvlText w:val="%4."/>
      <w:lvlJc w:val="left"/>
      <w:pPr>
        <w:ind w:left="5616" w:hanging="360"/>
      </w:pPr>
      <w:rPr>
        <w:rFonts w:cs="Times New Roman"/>
      </w:rPr>
    </w:lvl>
    <w:lvl w:ilvl="4" w:tplc="04090019" w:tentative="1">
      <w:start w:val="1"/>
      <w:numFmt w:val="lowerLetter"/>
      <w:lvlText w:val="%5."/>
      <w:lvlJc w:val="left"/>
      <w:pPr>
        <w:ind w:left="6336" w:hanging="360"/>
      </w:pPr>
      <w:rPr>
        <w:rFonts w:cs="Times New Roman"/>
      </w:rPr>
    </w:lvl>
    <w:lvl w:ilvl="5" w:tplc="0409001B" w:tentative="1">
      <w:start w:val="1"/>
      <w:numFmt w:val="lowerRoman"/>
      <w:lvlText w:val="%6."/>
      <w:lvlJc w:val="right"/>
      <w:pPr>
        <w:ind w:left="7056" w:hanging="180"/>
      </w:pPr>
      <w:rPr>
        <w:rFonts w:cs="Times New Roman"/>
      </w:rPr>
    </w:lvl>
    <w:lvl w:ilvl="6" w:tplc="0409000F" w:tentative="1">
      <w:start w:val="1"/>
      <w:numFmt w:val="decimal"/>
      <w:lvlText w:val="%7."/>
      <w:lvlJc w:val="left"/>
      <w:pPr>
        <w:ind w:left="7776" w:hanging="360"/>
      </w:pPr>
      <w:rPr>
        <w:rFonts w:cs="Times New Roman"/>
      </w:rPr>
    </w:lvl>
    <w:lvl w:ilvl="7" w:tplc="04090019" w:tentative="1">
      <w:start w:val="1"/>
      <w:numFmt w:val="lowerLetter"/>
      <w:lvlText w:val="%8."/>
      <w:lvlJc w:val="left"/>
      <w:pPr>
        <w:ind w:left="8496" w:hanging="360"/>
      </w:pPr>
      <w:rPr>
        <w:rFonts w:cs="Times New Roman"/>
      </w:rPr>
    </w:lvl>
    <w:lvl w:ilvl="8" w:tplc="0409001B" w:tentative="1">
      <w:start w:val="1"/>
      <w:numFmt w:val="lowerRoman"/>
      <w:lvlText w:val="%9."/>
      <w:lvlJc w:val="right"/>
      <w:pPr>
        <w:ind w:left="9216" w:hanging="180"/>
      </w:pPr>
      <w:rPr>
        <w:rFonts w:cs="Times New Roman"/>
      </w:rPr>
    </w:lvl>
  </w:abstractNum>
  <w:abstractNum w:abstractNumId="7" w15:restartNumberingAfterBreak="0">
    <w:nsid w:val="11690D8A"/>
    <w:multiLevelType w:val="multilevel"/>
    <w:tmpl w:val="1C624104"/>
    <w:lvl w:ilvl="0">
      <w:start w:val="7"/>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1440"/>
      </w:pPr>
      <w:rPr>
        <w:rFonts w:hint="default"/>
      </w:rPr>
    </w:lvl>
    <w:lvl w:ilvl="3">
      <w:start w:val="1"/>
      <w:numFmt w:val="decimal"/>
      <w:lvlText w:val="%1.%2.%3.%4"/>
      <w:lvlJc w:val="left"/>
      <w:pPr>
        <w:ind w:left="4680" w:hanging="1800"/>
      </w:pPr>
      <w:rPr>
        <w:rFonts w:hint="default"/>
      </w:rPr>
    </w:lvl>
    <w:lvl w:ilvl="4">
      <w:start w:val="1"/>
      <w:numFmt w:val="decimal"/>
      <w:lvlText w:val="%1.%2.%3.%4.%5"/>
      <w:lvlJc w:val="left"/>
      <w:pPr>
        <w:ind w:left="5760" w:hanging="2160"/>
      </w:pPr>
      <w:rPr>
        <w:rFonts w:hint="default"/>
      </w:rPr>
    </w:lvl>
    <w:lvl w:ilvl="5">
      <w:start w:val="1"/>
      <w:numFmt w:val="decimal"/>
      <w:lvlText w:val="%1.%2.%3.%4.%5.%6"/>
      <w:lvlJc w:val="left"/>
      <w:pPr>
        <w:ind w:left="6840" w:hanging="2520"/>
      </w:pPr>
      <w:rPr>
        <w:rFonts w:hint="default"/>
      </w:rPr>
    </w:lvl>
    <w:lvl w:ilvl="6">
      <w:start w:val="1"/>
      <w:numFmt w:val="decimal"/>
      <w:lvlText w:val="%1.%2.%3.%4.%5.%6.%7"/>
      <w:lvlJc w:val="left"/>
      <w:pPr>
        <w:ind w:left="7920" w:hanging="2880"/>
      </w:pPr>
      <w:rPr>
        <w:rFonts w:hint="default"/>
      </w:rPr>
    </w:lvl>
    <w:lvl w:ilvl="7">
      <w:start w:val="1"/>
      <w:numFmt w:val="decimal"/>
      <w:lvlText w:val="%1.%2.%3.%4.%5.%6.%7.%8"/>
      <w:lvlJc w:val="left"/>
      <w:pPr>
        <w:ind w:left="9000" w:hanging="3240"/>
      </w:pPr>
      <w:rPr>
        <w:rFonts w:hint="default"/>
      </w:rPr>
    </w:lvl>
    <w:lvl w:ilvl="8">
      <w:start w:val="1"/>
      <w:numFmt w:val="decimal"/>
      <w:lvlText w:val="%1.%2.%3.%4.%5.%6.%7.%8.%9"/>
      <w:lvlJc w:val="left"/>
      <w:pPr>
        <w:ind w:left="10440" w:hanging="3960"/>
      </w:pPr>
      <w:rPr>
        <w:rFonts w:hint="default"/>
      </w:rPr>
    </w:lvl>
  </w:abstractNum>
  <w:abstractNum w:abstractNumId="8" w15:restartNumberingAfterBreak="0">
    <w:nsid w:val="127714F8"/>
    <w:multiLevelType w:val="hybridMultilevel"/>
    <w:tmpl w:val="1D720340"/>
    <w:lvl w:ilvl="0" w:tplc="E1B2E376">
      <w:start w:val="1"/>
      <w:numFmt w:val="decimal"/>
      <w:lvlText w:val="%1."/>
      <w:lvlJc w:val="left"/>
      <w:pPr>
        <w:ind w:left="1080" w:hanging="72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850591D"/>
    <w:multiLevelType w:val="multilevel"/>
    <w:tmpl w:val="32007C2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strike w:val="0"/>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0" w15:restartNumberingAfterBreak="0">
    <w:nsid w:val="1BB826E9"/>
    <w:multiLevelType w:val="hybridMultilevel"/>
    <w:tmpl w:val="DBEA3FA4"/>
    <w:lvl w:ilvl="0" w:tplc="04090001">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1" w15:restartNumberingAfterBreak="0">
    <w:nsid w:val="20B60D83"/>
    <w:multiLevelType w:val="hybridMultilevel"/>
    <w:tmpl w:val="8638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F7DD6"/>
    <w:multiLevelType w:val="hybridMultilevel"/>
    <w:tmpl w:val="D46A8038"/>
    <w:lvl w:ilvl="0" w:tplc="7684308C">
      <w:start w:val="1"/>
      <w:numFmt w:val="bullet"/>
      <w:lvlText w:val=""/>
      <w:lvlJc w:val="left"/>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36A21"/>
    <w:multiLevelType w:val="hybridMultilevel"/>
    <w:tmpl w:val="36A24CA4"/>
    <w:lvl w:ilvl="0" w:tplc="9094DF68">
      <w:start w:val="1"/>
      <w:numFmt w:val="bullet"/>
      <w:lvlText w:val=""/>
      <w:lvlJc w:val="left"/>
      <w:rPr>
        <w:rFonts w:ascii="Symbol" w:hAnsi="Symbol" w:hint="default"/>
        <w:color w:val="FF000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29DC22A5"/>
    <w:multiLevelType w:val="multilevel"/>
    <w:tmpl w:val="97808644"/>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5" w15:restartNumberingAfterBreak="0">
    <w:nsid w:val="2D6828D6"/>
    <w:multiLevelType w:val="multilevel"/>
    <w:tmpl w:val="B99052F2"/>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880" w:hanging="1440"/>
      </w:pPr>
      <w:rPr>
        <w:rFonts w:hint="default"/>
      </w:rPr>
    </w:lvl>
    <w:lvl w:ilvl="3">
      <w:start w:val="1"/>
      <w:numFmt w:val="decimal"/>
      <w:lvlText w:val="%1.%2.%3.%4"/>
      <w:lvlJc w:val="left"/>
      <w:pPr>
        <w:ind w:left="3960" w:hanging="1800"/>
      </w:pPr>
      <w:rPr>
        <w:rFonts w:hint="default"/>
      </w:rPr>
    </w:lvl>
    <w:lvl w:ilvl="4">
      <w:start w:val="1"/>
      <w:numFmt w:val="decimal"/>
      <w:lvlText w:val="%1.%2.%3.%4.%5"/>
      <w:lvlJc w:val="left"/>
      <w:pPr>
        <w:ind w:left="5040" w:hanging="2160"/>
      </w:pPr>
      <w:rPr>
        <w:rFonts w:hint="default"/>
      </w:rPr>
    </w:lvl>
    <w:lvl w:ilvl="5">
      <w:start w:val="1"/>
      <w:numFmt w:val="decimal"/>
      <w:lvlText w:val="%1.%2.%3.%4.%5.%6"/>
      <w:lvlJc w:val="left"/>
      <w:pPr>
        <w:ind w:left="6120" w:hanging="2520"/>
      </w:pPr>
      <w:rPr>
        <w:rFonts w:hint="default"/>
      </w:rPr>
    </w:lvl>
    <w:lvl w:ilvl="6">
      <w:start w:val="1"/>
      <w:numFmt w:val="decimal"/>
      <w:lvlText w:val="%1.%2.%3.%4.%5.%6.%7"/>
      <w:lvlJc w:val="left"/>
      <w:pPr>
        <w:ind w:left="7200" w:hanging="2880"/>
      </w:pPr>
      <w:rPr>
        <w:rFonts w:hint="default"/>
      </w:rPr>
    </w:lvl>
    <w:lvl w:ilvl="7">
      <w:start w:val="1"/>
      <w:numFmt w:val="decimal"/>
      <w:lvlText w:val="%1.%2.%3.%4.%5.%6.%7.%8"/>
      <w:lvlJc w:val="left"/>
      <w:pPr>
        <w:ind w:left="8280" w:hanging="3240"/>
      </w:pPr>
      <w:rPr>
        <w:rFonts w:hint="default"/>
      </w:rPr>
    </w:lvl>
    <w:lvl w:ilvl="8">
      <w:start w:val="1"/>
      <w:numFmt w:val="decimal"/>
      <w:lvlText w:val="%1.%2.%3.%4.%5.%6.%7.%8.%9"/>
      <w:lvlJc w:val="left"/>
      <w:pPr>
        <w:ind w:left="9720" w:hanging="3960"/>
      </w:pPr>
      <w:rPr>
        <w:rFonts w:hint="default"/>
      </w:rPr>
    </w:lvl>
  </w:abstractNum>
  <w:abstractNum w:abstractNumId="16" w15:restartNumberingAfterBreak="0">
    <w:nsid w:val="31EF51AA"/>
    <w:multiLevelType w:val="hybridMultilevel"/>
    <w:tmpl w:val="3B5A7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52A45"/>
    <w:multiLevelType w:val="multilevel"/>
    <w:tmpl w:val="910AB0AC"/>
    <w:lvl w:ilvl="0">
      <w:start w:val="14"/>
      <w:numFmt w:val="decimal"/>
      <w:lvlText w:val="%1.0"/>
      <w:lvlJc w:val="left"/>
      <w:pPr>
        <w:ind w:left="828" w:hanging="828"/>
      </w:pPr>
      <w:rPr>
        <w:rFonts w:hint="default"/>
      </w:rPr>
    </w:lvl>
    <w:lvl w:ilvl="1">
      <w:start w:val="1"/>
      <w:numFmt w:val="decimal"/>
      <w:lvlText w:val="%1.%2"/>
      <w:lvlJc w:val="left"/>
      <w:pPr>
        <w:ind w:left="1548" w:hanging="828"/>
      </w:pPr>
      <w:rPr>
        <w:rFonts w:hint="default"/>
      </w:rPr>
    </w:lvl>
    <w:lvl w:ilvl="2">
      <w:start w:val="1"/>
      <w:numFmt w:val="decimal"/>
      <w:lvlText w:val="%1.%2.%3"/>
      <w:lvlJc w:val="left"/>
      <w:pPr>
        <w:ind w:left="2880" w:hanging="1440"/>
      </w:pPr>
      <w:rPr>
        <w:rFonts w:hint="default"/>
      </w:rPr>
    </w:lvl>
    <w:lvl w:ilvl="3">
      <w:start w:val="1"/>
      <w:numFmt w:val="decimal"/>
      <w:lvlText w:val="%1.%2.%3.%4"/>
      <w:lvlJc w:val="left"/>
      <w:pPr>
        <w:ind w:left="3960" w:hanging="1800"/>
      </w:pPr>
      <w:rPr>
        <w:rFonts w:hint="default"/>
      </w:rPr>
    </w:lvl>
    <w:lvl w:ilvl="4">
      <w:start w:val="1"/>
      <w:numFmt w:val="decimal"/>
      <w:lvlText w:val="%1.%2.%3.%4.%5"/>
      <w:lvlJc w:val="left"/>
      <w:pPr>
        <w:ind w:left="5040" w:hanging="2160"/>
      </w:pPr>
      <w:rPr>
        <w:rFonts w:hint="default"/>
      </w:rPr>
    </w:lvl>
    <w:lvl w:ilvl="5">
      <w:start w:val="1"/>
      <w:numFmt w:val="decimal"/>
      <w:lvlText w:val="%1.%2.%3.%4.%5.%6"/>
      <w:lvlJc w:val="left"/>
      <w:pPr>
        <w:ind w:left="6120" w:hanging="2520"/>
      </w:pPr>
      <w:rPr>
        <w:rFonts w:hint="default"/>
      </w:rPr>
    </w:lvl>
    <w:lvl w:ilvl="6">
      <w:start w:val="1"/>
      <w:numFmt w:val="decimal"/>
      <w:lvlText w:val="%1.%2.%3.%4.%5.%6.%7"/>
      <w:lvlJc w:val="left"/>
      <w:pPr>
        <w:ind w:left="7200" w:hanging="2880"/>
      </w:pPr>
      <w:rPr>
        <w:rFonts w:hint="default"/>
      </w:rPr>
    </w:lvl>
    <w:lvl w:ilvl="7">
      <w:start w:val="1"/>
      <w:numFmt w:val="decimal"/>
      <w:lvlText w:val="%1.%2.%3.%4.%5.%6.%7.%8"/>
      <w:lvlJc w:val="left"/>
      <w:pPr>
        <w:ind w:left="8280" w:hanging="3240"/>
      </w:pPr>
      <w:rPr>
        <w:rFonts w:hint="default"/>
      </w:rPr>
    </w:lvl>
    <w:lvl w:ilvl="8">
      <w:start w:val="1"/>
      <w:numFmt w:val="decimal"/>
      <w:lvlText w:val="%1.%2.%3.%4.%5.%6.%7.%8.%9"/>
      <w:lvlJc w:val="left"/>
      <w:pPr>
        <w:ind w:left="9720" w:hanging="3960"/>
      </w:pPr>
      <w:rPr>
        <w:rFonts w:hint="default"/>
      </w:rPr>
    </w:lvl>
  </w:abstractNum>
  <w:abstractNum w:abstractNumId="18" w15:restartNumberingAfterBreak="0">
    <w:nsid w:val="3E7B354D"/>
    <w:multiLevelType w:val="multilevel"/>
    <w:tmpl w:val="37A2C82A"/>
    <w:lvl w:ilvl="0">
      <w:start w:val="11"/>
      <w:numFmt w:val="decimal"/>
      <w:lvlText w:val="%1.0"/>
      <w:lvlJc w:val="left"/>
      <w:pPr>
        <w:ind w:left="828" w:hanging="828"/>
      </w:pPr>
      <w:rPr>
        <w:rFonts w:hint="default"/>
      </w:rPr>
    </w:lvl>
    <w:lvl w:ilvl="1">
      <w:start w:val="1"/>
      <w:numFmt w:val="decimal"/>
      <w:lvlText w:val="%1.%2"/>
      <w:lvlJc w:val="left"/>
      <w:pPr>
        <w:ind w:left="1548" w:hanging="828"/>
      </w:pPr>
      <w:rPr>
        <w:rFonts w:hint="default"/>
      </w:rPr>
    </w:lvl>
    <w:lvl w:ilvl="2">
      <w:start w:val="1"/>
      <w:numFmt w:val="decimal"/>
      <w:lvlText w:val="%1.%2.%3"/>
      <w:lvlJc w:val="left"/>
      <w:pPr>
        <w:ind w:left="2880" w:hanging="1440"/>
      </w:pPr>
      <w:rPr>
        <w:rFonts w:hint="default"/>
      </w:rPr>
    </w:lvl>
    <w:lvl w:ilvl="3">
      <w:start w:val="1"/>
      <w:numFmt w:val="decimal"/>
      <w:lvlText w:val="%1.%2.%3.%4"/>
      <w:lvlJc w:val="left"/>
      <w:pPr>
        <w:ind w:left="3960" w:hanging="1800"/>
      </w:pPr>
      <w:rPr>
        <w:rFonts w:hint="default"/>
      </w:rPr>
    </w:lvl>
    <w:lvl w:ilvl="4">
      <w:start w:val="1"/>
      <w:numFmt w:val="decimal"/>
      <w:lvlText w:val="%1.%2.%3.%4.%5"/>
      <w:lvlJc w:val="left"/>
      <w:pPr>
        <w:ind w:left="5040" w:hanging="2160"/>
      </w:pPr>
      <w:rPr>
        <w:rFonts w:hint="default"/>
      </w:rPr>
    </w:lvl>
    <w:lvl w:ilvl="5">
      <w:start w:val="1"/>
      <w:numFmt w:val="decimal"/>
      <w:lvlText w:val="%1.%2.%3.%4.%5.%6"/>
      <w:lvlJc w:val="left"/>
      <w:pPr>
        <w:ind w:left="6120" w:hanging="2520"/>
      </w:pPr>
      <w:rPr>
        <w:rFonts w:hint="default"/>
      </w:rPr>
    </w:lvl>
    <w:lvl w:ilvl="6">
      <w:start w:val="1"/>
      <w:numFmt w:val="decimal"/>
      <w:lvlText w:val="%1.%2.%3.%4.%5.%6.%7"/>
      <w:lvlJc w:val="left"/>
      <w:pPr>
        <w:ind w:left="7200" w:hanging="2880"/>
      </w:pPr>
      <w:rPr>
        <w:rFonts w:hint="default"/>
      </w:rPr>
    </w:lvl>
    <w:lvl w:ilvl="7">
      <w:start w:val="1"/>
      <w:numFmt w:val="decimal"/>
      <w:lvlText w:val="%1.%2.%3.%4.%5.%6.%7.%8"/>
      <w:lvlJc w:val="left"/>
      <w:pPr>
        <w:ind w:left="8280" w:hanging="3240"/>
      </w:pPr>
      <w:rPr>
        <w:rFonts w:hint="default"/>
      </w:rPr>
    </w:lvl>
    <w:lvl w:ilvl="8">
      <w:start w:val="1"/>
      <w:numFmt w:val="decimal"/>
      <w:lvlText w:val="%1.%2.%3.%4.%5.%6.%7.%8.%9"/>
      <w:lvlJc w:val="left"/>
      <w:pPr>
        <w:ind w:left="9720" w:hanging="3960"/>
      </w:pPr>
      <w:rPr>
        <w:rFonts w:hint="default"/>
      </w:rPr>
    </w:lvl>
  </w:abstractNum>
  <w:abstractNum w:abstractNumId="19" w15:restartNumberingAfterBreak="0">
    <w:nsid w:val="46C64D39"/>
    <w:multiLevelType w:val="hybridMultilevel"/>
    <w:tmpl w:val="27C40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D75670"/>
    <w:multiLevelType w:val="multilevel"/>
    <w:tmpl w:val="85BE2860"/>
    <w:lvl w:ilvl="0">
      <w:start w:val="12"/>
      <w:numFmt w:val="decimal"/>
      <w:lvlText w:val="%1.0"/>
      <w:lvlJc w:val="left"/>
      <w:pPr>
        <w:ind w:left="2988" w:hanging="828"/>
      </w:pPr>
      <w:rPr>
        <w:rFonts w:hint="default"/>
      </w:rPr>
    </w:lvl>
    <w:lvl w:ilvl="1">
      <w:start w:val="1"/>
      <w:numFmt w:val="decimal"/>
      <w:lvlText w:val="%1.%2"/>
      <w:lvlJc w:val="left"/>
      <w:pPr>
        <w:ind w:left="3708" w:hanging="828"/>
      </w:pPr>
      <w:rPr>
        <w:rFonts w:hint="default"/>
      </w:rPr>
    </w:lvl>
    <w:lvl w:ilvl="2">
      <w:start w:val="1"/>
      <w:numFmt w:val="decimal"/>
      <w:lvlText w:val="%1.%2.%3"/>
      <w:lvlJc w:val="left"/>
      <w:pPr>
        <w:ind w:left="5040" w:hanging="1440"/>
      </w:pPr>
      <w:rPr>
        <w:rFonts w:hint="default"/>
      </w:rPr>
    </w:lvl>
    <w:lvl w:ilvl="3">
      <w:start w:val="1"/>
      <w:numFmt w:val="decimal"/>
      <w:lvlText w:val="%1.%2.%3.%4"/>
      <w:lvlJc w:val="left"/>
      <w:pPr>
        <w:ind w:left="6120" w:hanging="1800"/>
      </w:pPr>
      <w:rPr>
        <w:rFonts w:hint="default"/>
      </w:rPr>
    </w:lvl>
    <w:lvl w:ilvl="4">
      <w:start w:val="1"/>
      <w:numFmt w:val="decimal"/>
      <w:lvlText w:val="%1.%2.%3.%4.%5"/>
      <w:lvlJc w:val="left"/>
      <w:pPr>
        <w:ind w:left="7200" w:hanging="2160"/>
      </w:pPr>
      <w:rPr>
        <w:rFonts w:hint="default"/>
      </w:rPr>
    </w:lvl>
    <w:lvl w:ilvl="5">
      <w:start w:val="1"/>
      <w:numFmt w:val="decimal"/>
      <w:lvlText w:val="%1.%2.%3.%4.%5.%6"/>
      <w:lvlJc w:val="left"/>
      <w:pPr>
        <w:ind w:left="8280" w:hanging="2520"/>
      </w:pPr>
      <w:rPr>
        <w:rFonts w:hint="default"/>
      </w:rPr>
    </w:lvl>
    <w:lvl w:ilvl="6">
      <w:start w:val="1"/>
      <w:numFmt w:val="decimal"/>
      <w:lvlText w:val="%1.%2.%3.%4.%5.%6.%7"/>
      <w:lvlJc w:val="left"/>
      <w:pPr>
        <w:ind w:left="9360" w:hanging="2880"/>
      </w:pPr>
      <w:rPr>
        <w:rFonts w:hint="default"/>
      </w:rPr>
    </w:lvl>
    <w:lvl w:ilvl="7">
      <w:start w:val="1"/>
      <w:numFmt w:val="decimal"/>
      <w:lvlText w:val="%1.%2.%3.%4.%5.%6.%7.%8"/>
      <w:lvlJc w:val="left"/>
      <w:pPr>
        <w:ind w:left="10440" w:hanging="3240"/>
      </w:pPr>
      <w:rPr>
        <w:rFonts w:hint="default"/>
      </w:rPr>
    </w:lvl>
    <w:lvl w:ilvl="8">
      <w:start w:val="1"/>
      <w:numFmt w:val="decimal"/>
      <w:lvlText w:val="%1.%2.%3.%4.%5.%6.%7.%8.%9"/>
      <w:lvlJc w:val="left"/>
      <w:pPr>
        <w:ind w:left="11880" w:hanging="3960"/>
      </w:pPr>
      <w:rPr>
        <w:rFonts w:hint="default"/>
      </w:rPr>
    </w:lvl>
  </w:abstractNum>
  <w:abstractNum w:abstractNumId="21" w15:restartNumberingAfterBreak="0">
    <w:nsid w:val="4C6C7D7D"/>
    <w:multiLevelType w:val="hybridMultilevel"/>
    <w:tmpl w:val="C1324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B810E0"/>
    <w:multiLevelType w:val="hybridMultilevel"/>
    <w:tmpl w:val="064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A01BCB"/>
    <w:multiLevelType w:val="hybridMultilevel"/>
    <w:tmpl w:val="A9C2E886"/>
    <w:lvl w:ilvl="0" w:tplc="ED40550C">
      <w:start w:val="1"/>
      <w:numFmt w:val="bullet"/>
      <w:lvlText w:val=""/>
      <w:lvlJc w:val="left"/>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FE6E2A"/>
    <w:multiLevelType w:val="hybridMultilevel"/>
    <w:tmpl w:val="F45AB864"/>
    <w:lvl w:ilvl="0" w:tplc="63563524">
      <w:start w:val="1"/>
      <w:numFmt w:val="decimal"/>
      <w:lvlText w:val="%1."/>
      <w:lvlJc w:val="left"/>
      <w:pPr>
        <w:ind w:left="720" w:hanging="360"/>
      </w:pPr>
      <w:rPr>
        <w:rFonts w:ascii="Verdana" w:eastAsia="Times New Roman" w:hAnsi="Verdana" w:cs="Arial" w:hint="default"/>
        <w:b w:val="0"/>
        <w:i w:val="0"/>
        <w:caps w:val="0"/>
        <w:strike w:val="0"/>
        <w:dstrike w:val="0"/>
        <w:shadow w:val="0"/>
        <w:emboss w:val="0"/>
        <w:imprint w:val="0"/>
        <w:vanish w:val="0"/>
        <w:spacing w:val="20"/>
        <w:sz w:val="3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AA12A6"/>
    <w:multiLevelType w:val="multilevel"/>
    <w:tmpl w:val="5AE0C85E"/>
    <w:lvl w:ilvl="0">
      <w:start w:val="10"/>
      <w:numFmt w:val="decimal"/>
      <w:lvlText w:val="%1.0"/>
      <w:lvlJc w:val="left"/>
      <w:pPr>
        <w:ind w:left="8208" w:hanging="828"/>
      </w:pPr>
      <w:rPr>
        <w:rFonts w:hint="default"/>
      </w:rPr>
    </w:lvl>
    <w:lvl w:ilvl="1">
      <w:start w:val="1"/>
      <w:numFmt w:val="decimal"/>
      <w:lvlText w:val="%1.%2"/>
      <w:lvlJc w:val="left"/>
      <w:pPr>
        <w:ind w:left="8928" w:hanging="828"/>
      </w:pPr>
      <w:rPr>
        <w:rFonts w:hint="default"/>
      </w:rPr>
    </w:lvl>
    <w:lvl w:ilvl="2">
      <w:start w:val="1"/>
      <w:numFmt w:val="decimal"/>
      <w:lvlText w:val="%1.%2.%3"/>
      <w:lvlJc w:val="left"/>
      <w:pPr>
        <w:ind w:left="10260" w:hanging="1440"/>
      </w:pPr>
      <w:rPr>
        <w:rFonts w:hint="default"/>
      </w:rPr>
    </w:lvl>
    <w:lvl w:ilvl="3">
      <w:start w:val="1"/>
      <w:numFmt w:val="decimal"/>
      <w:lvlText w:val="%1.%2.%3.%4"/>
      <w:lvlJc w:val="left"/>
      <w:pPr>
        <w:ind w:left="11340" w:hanging="1800"/>
      </w:pPr>
      <w:rPr>
        <w:rFonts w:hint="default"/>
      </w:rPr>
    </w:lvl>
    <w:lvl w:ilvl="4">
      <w:start w:val="1"/>
      <w:numFmt w:val="decimal"/>
      <w:lvlText w:val="%1.%2.%3.%4.%5"/>
      <w:lvlJc w:val="left"/>
      <w:pPr>
        <w:ind w:left="12420" w:hanging="2160"/>
      </w:pPr>
      <w:rPr>
        <w:rFonts w:hint="default"/>
      </w:rPr>
    </w:lvl>
    <w:lvl w:ilvl="5">
      <w:start w:val="1"/>
      <w:numFmt w:val="decimal"/>
      <w:lvlText w:val="%1.%2.%3.%4.%5.%6"/>
      <w:lvlJc w:val="left"/>
      <w:pPr>
        <w:ind w:left="13500" w:hanging="2520"/>
      </w:pPr>
      <w:rPr>
        <w:rFonts w:hint="default"/>
      </w:rPr>
    </w:lvl>
    <w:lvl w:ilvl="6">
      <w:start w:val="1"/>
      <w:numFmt w:val="decimal"/>
      <w:lvlText w:val="%1.%2.%3.%4.%5.%6.%7"/>
      <w:lvlJc w:val="left"/>
      <w:pPr>
        <w:ind w:left="14580" w:hanging="2880"/>
      </w:pPr>
      <w:rPr>
        <w:rFonts w:hint="default"/>
      </w:rPr>
    </w:lvl>
    <w:lvl w:ilvl="7">
      <w:start w:val="1"/>
      <w:numFmt w:val="decimal"/>
      <w:lvlText w:val="%1.%2.%3.%4.%5.%6.%7.%8"/>
      <w:lvlJc w:val="left"/>
      <w:pPr>
        <w:ind w:left="15660" w:hanging="3240"/>
      </w:pPr>
      <w:rPr>
        <w:rFonts w:hint="default"/>
      </w:rPr>
    </w:lvl>
    <w:lvl w:ilvl="8">
      <w:start w:val="1"/>
      <w:numFmt w:val="decimal"/>
      <w:lvlText w:val="%1.%2.%3.%4.%5.%6.%7.%8.%9"/>
      <w:lvlJc w:val="left"/>
      <w:pPr>
        <w:ind w:left="17100" w:hanging="3960"/>
      </w:pPr>
      <w:rPr>
        <w:rFonts w:hint="default"/>
      </w:rPr>
    </w:lvl>
  </w:abstractNum>
  <w:abstractNum w:abstractNumId="26" w15:restartNumberingAfterBreak="0">
    <w:nsid w:val="5A5D7DA5"/>
    <w:multiLevelType w:val="hybridMultilevel"/>
    <w:tmpl w:val="F9A60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C8F36FE"/>
    <w:multiLevelType w:val="singleLevel"/>
    <w:tmpl w:val="97C8764E"/>
    <w:lvl w:ilvl="0">
      <w:start w:val="1"/>
      <w:numFmt w:val="decimal"/>
      <w:lvlText w:val="%1."/>
      <w:lvlJc w:val="left"/>
      <w:pPr>
        <w:tabs>
          <w:tab w:val="num" w:pos="720"/>
        </w:tabs>
        <w:ind w:left="720" w:hanging="720"/>
      </w:pPr>
      <w:rPr>
        <w:rFonts w:ascii="Verdana" w:hAnsi="Verdana" w:hint="default"/>
        <w:b w:val="0"/>
        <w:i w:val="0"/>
        <w:caps w:val="0"/>
        <w:strike w:val="0"/>
        <w:dstrike w:val="0"/>
        <w:shadow w:val="0"/>
        <w:emboss w:val="0"/>
        <w:imprint w:val="0"/>
        <w:vanish w:val="0"/>
        <w:spacing w:val="24"/>
        <w:sz w:val="32"/>
        <w:szCs w:val="32"/>
        <w:vertAlign w:val="baseline"/>
      </w:rPr>
    </w:lvl>
  </w:abstractNum>
  <w:abstractNum w:abstractNumId="28" w15:restartNumberingAfterBreak="0">
    <w:nsid w:val="5E664AB7"/>
    <w:multiLevelType w:val="hybridMultilevel"/>
    <w:tmpl w:val="70E6B0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6D585920">
      <w:numFmt w:val="bullet"/>
      <w:lvlText w:val="-"/>
      <w:lvlJc w:val="left"/>
      <w:pPr>
        <w:ind w:left="2340" w:hanging="360"/>
      </w:pPr>
      <w:rPr>
        <w:rFonts w:ascii="Verdana" w:eastAsia="Times New Roman" w:hAnsi="Verdana"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394183"/>
    <w:multiLevelType w:val="hybridMultilevel"/>
    <w:tmpl w:val="EC063AF0"/>
    <w:lvl w:ilvl="0" w:tplc="C2B41E70">
      <w:start w:val="1"/>
      <w:numFmt w:val="decimal"/>
      <w:lvlText w:val="%1."/>
      <w:lvlJc w:val="left"/>
      <w:pPr>
        <w:ind w:left="720" w:hanging="360"/>
      </w:pPr>
      <w:rPr>
        <w:rFonts w:ascii="Arial" w:eastAsia="Times New Roman" w:hAnsi="Arial" w:cs="Arial"/>
        <w:b w:val="0"/>
        <w:i w:val="0"/>
        <w:caps w:val="0"/>
        <w:strike w:val="0"/>
        <w:dstrike w:val="0"/>
        <w:shadow w:val="0"/>
        <w:emboss w:val="0"/>
        <w:imprint w:val="0"/>
        <w:vanish w:val="0"/>
        <w:spacing w:val="20"/>
        <w:sz w:val="3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7D6BBE"/>
    <w:multiLevelType w:val="multilevel"/>
    <w:tmpl w:val="33E2DA5E"/>
    <w:lvl w:ilvl="0">
      <w:start w:val="13"/>
      <w:numFmt w:val="decimal"/>
      <w:lvlText w:val="%1.0"/>
      <w:lvlJc w:val="left"/>
      <w:pPr>
        <w:ind w:left="828" w:hanging="828"/>
      </w:pPr>
      <w:rPr>
        <w:rFonts w:hint="default"/>
      </w:rPr>
    </w:lvl>
    <w:lvl w:ilvl="1">
      <w:start w:val="1"/>
      <w:numFmt w:val="decimal"/>
      <w:lvlText w:val="%1.%2"/>
      <w:lvlJc w:val="left"/>
      <w:pPr>
        <w:ind w:left="1548" w:hanging="828"/>
      </w:pPr>
      <w:rPr>
        <w:rFonts w:hint="default"/>
      </w:rPr>
    </w:lvl>
    <w:lvl w:ilvl="2">
      <w:start w:val="1"/>
      <w:numFmt w:val="decimal"/>
      <w:lvlText w:val="%1.%2.%3"/>
      <w:lvlJc w:val="left"/>
      <w:pPr>
        <w:ind w:left="2880" w:hanging="1440"/>
      </w:pPr>
      <w:rPr>
        <w:rFonts w:hint="default"/>
      </w:rPr>
    </w:lvl>
    <w:lvl w:ilvl="3">
      <w:start w:val="1"/>
      <w:numFmt w:val="decimal"/>
      <w:lvlText w:val="%1.%2.%3.%4"/>
      <w:lvlJc w:val="left"/>
      <w:pPr>
        <w:ind w:left="3960" w:hanging="1800"/>
      </w:pPr>
      <w:rPr>
        <w:rFonts w:hint="default"/>
      </w:rPr>
    </w:lvl>
    <w:lvl w:ilvl="4">
      <w:start w:val="1"/>
      <w:numFmt w:val="decimal"/>
      <w:lvlText w:val="%1.%2.%3.%4.%5"/>
      <w:lvlJc w:val="left"/>
      <w:pPr>
        <w:ind w:left="5040" w:hanging="2160"/>
      </w:pPr>
      <w:rPr>
        <w:rFonts w:hint="default"/>
      </w:rPr>
    </w:lvl>
    <w:lvl w:ilvl="5">
      <w:start w:val="1"/>
      <w:numFmt w:val="decimal"/>
      <w:lvlText w:val="%1.%2.%3.%4.%5.%6"/>
      <w:lvlJc w:val="left"/>
      <w:pPr>
        <w:ind w:left="6120" w:hanging="2520"/>
      </w:pPr>
      <w:rPr>
        <w:rFonts w:hint="default"/>
      </w:rPr>
    </w:lvl>
    <w:lvl w:ilvl="6">
      <w:start w:val="1"/>
      <w:numFmt w:val="decimal"/>
      <w:lvlText w:val="%1.%2.%3.%4.%5.%6.%7"/>
      <w:lvlJc w:val="left"/>
      <w:pPr>
        <w:ind w:left="7200" w:hanging="2880"/>
      </w:pPr>
      <w:rPr>
        <w:rFonts w:hint="default"/>
      </w:rPr>
    </w:lvl>
    <w:lvl w:ilvl="7">
      <w:start w:val="1"/>
      <w:numFmt w:val="decimal"/>
      <w:lvlText w:val="%1.%2.%3.%4.%5.%6.%7.%8"/>
      <w:lvlJc w:val="left"/>
      <w:pPr>
        <w:ind w:left="8280" w:hanging="3240"/>
      </w:pPr>
      <w:rPr>
        <w:rFonts w:hint="default"/>
      </w:rPr>
    </w:lvl>
    <w:lvl w:ilvl="8">
      <w:start w:val="1"/>
      <w:numFmt w:val="decimal"/>
      <w:lvlText w:val="%1.%2.%3.%4.%5.%6.%7.%8.%9"/>
      <w:lvlJc w:val="left"/>
      <w:pPr>
        <w:ind w:left="9720" w:hanging="3960"/>
      </w:pPr>
      <w:rPr>
        <w:rFonts w:hint="default"/>
      </w:rPr>
    </w:lvl>
  </w:abstractNum>
  <w:abstractNum w:abstractNumId="31" w15:restartNumberingAfterBreak="0">
    <w:nsid w:val="63D7687A"/>
    <w:multiLevelType w:val="hybridMultilevel"/>
    <w:tmpl w:val="5D28421A"/>
    <w:lvl w:ilvl="0" w:tplc="760AF8EE">
      <w:start w:val="1"/>
      <w:numFmt w:val="bullet"/>
      <w:lvlText w:val=""/>
      <w:lvlJc w:val="left"/>
      <w:rPr>
        <w:rFonts w:ascii="Symbol" w:hAnsi="Symbol" w:hint="default"/>
        <w:color w:val="FF0000"/>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64427EE4"/>
    <w:multiLevelType w:val="multilevel"/>
    <w:tmpl w:val="77E62218"/>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880" w:hanging="1440"/>
      </w:pPr>
      <w:rPr>
        <w:rFonts w:hint="default"/>
      </w:rPr>
    </w:lvl>
    <w:lvl w:ilvl="3">
      <w:start w:val="1"/>
      <w:numFmt w:val="decimal"/>
      <w:lvlText w:val="%1.%2.%3.%4"/>
      <w:lvlJc w:val="left"/>
      <w:pPr>
        <w:ind w:left="3960" w:hanging="1800"/>
      </w:pPr>
      <w:rPr>
        <w:rFonts w:hint="default"/>
      </w:rPr>
    </w:lvl>
    <w:lvl w:ilvl="4">
      <w:start w:val="1"/>
      <w:numFmt w:val="decimal"/>
      <w:lvlText w:val="%1.%2.%3.%4.%5"/>
      <w:lvlJc w:val="left"/>
      <w:pPr>
        <w:ind w:left="5040" w:hanging="2160"/>
      </w:pPr>
      <w:rPr>
        <w:rFonts w:hint="default"/>
      </w:rPr>
    </w:lvl>
    <w:lvl w:ilvl="5">
      <w:start w:val="1"/>
      <w:numFmt w:val="decimal"/>
      <w:lvlText w:val="%1.%2.%3.%4.%5.%6"/>
      <w:lvlJc w:val="left"/>
      <w:pPr>
        <w:ind w:left="6120" w:hanging="2520"/>
      </w:pPr>
      <w:rPr>
        <w:rFonts w:hint="default"/>
      </w:rPr>
    </w:lvl>
    <w:lvl w:ilvl="6">
      <w:start w:val="1"/>
      <w:numFmt w:val="decimal"/>
      <w:lvlText w:val="%1.%2.%3.%4.%5.%6.%7"/>
      <w:lvlJc w:val="left"/>
      <w:pPr>
        <w:ind w:left="7200" w:hanging="2880"/>
      </w:pPr>
      <w:rPr>
        <w:rFonts w:hint="default"/>
      </w:rPr>
    </w:lvl>
    <w:lvl w:ilvl="7">
      <w:start w:val="1"/>
      <w:numFmt w:val="decimal"/>
      <w:lvlText w:val="%1.%2.%3.%4.%5.%6.%7.%8"/>
      <w:lvlJc w:val="left"/>
      <w:pPr>
        <w:ind w:left="8280" w:hanging="3240"/>
      </w:pPr>
      <w:rPr>
        <w:rFonts w:hint="default"/>
      </w:rPr>
    </w:lvl>
    <w:lvl w:ilvl="8">
      <w:start w:val="1"/>
      <w:numFmt w:val="decimal"/>
      <w:lvlText w:val="%1.%2.%3.%4.%5.%6.%7.%8.%9"/>
      <w:lvlJc w:val="left"/>
      <w:pPr>
        <w:ind w:left="9720" w:hanging="3960"/>
      </w:pPr>
      <w:rPr>
        <w:rFonts w:hint="default"/>
      </w:rPr>
    </w:lvl>
  </w:abstractNum>
  <w:abstractNum w:abstractNumId="33" w15:restartNumberingAfterBreak="0">
    <w:nsid w:val="6D2318A6"/>
    <w:multiLevelType w:val="multilevel"/>
    <w:tmpl w:val="8B746A66"/>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4" w15:restartNumberingAfterBreak="0">
    <w:nsid w:val="6FB12F2E"/>
    <w:multiLevelType w:val="multilevel"/>
    <w:tmpl w:val="605E4CDE"/>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880" w:hanging="1440"/>
      </w:pPr>
      <w:rPr>
        <w:rFonts w:hint="default"/>
      </w:rPr>
    </w:lvl>
    <w:lvl w:ilvl="3">
      <w:start w:val="1"/>
      <w:numFmt w:val="decimal"/>
      <w:lvlText w:val="%1.%2.%3.%4"/>
      <w:lvlJc w:val="left"/>
      <w:pPr>
        <w:ind w:left="3960" w:hanging="1800"/>
      </w:pPr>
      <w:rPr>
        <w:rFonts w:hint="default"/>
      </w:rPr>
    </w:lvl>
    <w:lvl w:ilvl="4">
      <w:start w:val="1"/>
      <w:numFmt w:val="decimal"/>
      <w:lvlText w:val="%1.%2.%3.%4.%5"/>
      <w:lvlJc w:val="left"/>
      <w:pPr>
        <w:ind w:left="5040" w:hanging="2160"/>
      </w:pPr>
      <w:rPr>
        <w:rFonts w:hint="default"/>
      </w:rPr>
    </w:lvl>
    <w:lvl w:ilvl="5">
      <w:start w:val="1"/>
      <w:numFmt w:val="decimal"/>
      <w:lvlText w:val="%1.%2.%3.%4.%5.%6"/>
      <w:lvlJc w:val="left"/>
      <w:pPr>
        <w:ind w:left="6120" w:hanging="2520"/>
      </w:pPr>
      <w:rPr>
        <w:rFonts w:hint="default"/>
      </w:rPr>
    </w:lvl>
    <w:lvl w:ilvl="6">
      <w:start w:val="1"/>
      <w:numFmt w:val="decimal"/>
      <w:lvlText w:val="%1.%2.%3.%4.%5.%6.%7"/>
      <w:lvlJc w:val="left"/>
      <w:pPr>
        <w:ind w:left="7200" w:hanging="2880"/>
      </w:pPr>
      <w:rPr>
        <w:rFonts w:hint="default"/>
      </w:rPr>
    </w:lvl>
    <w:lvl w:ilvl="7">
      <w:start w:val="1"/>
      <w:numFmt w:val="decimal"/>
      <w:lvlText w:val="%1.%2.%3.%4.%5.%6.%7.%8"/>
      <w:lvlJc w:val="left"/>
      <w:pPr>
        <w:ind w:left="8280" w:hanging="3240"/>
      </w:pPr>
      <w:rPr>
        <w:rFonts w:hint="default"/>
      </w:rPr>
    </w:lvl>
    <w:lvl w:ilvl="8">
      <w:start w:val="1"/>
      <w:numFmt w:val="decimal"/>
      <w:lvlText w:val="%1.%2.%3.%4.%5.%6.%7.%8.%9"/>
      <w:lvlJc w:val="left"/>
      <w:pPr>
        <w:ind w:left="9720" w:hanging="3960"/>
      </w:pPr>
      <w:rPr>
        <w:rFonts w:hint="default"/>
      </w:rPr>
    </w:lvl>
  </w:abstractNum>
  <w:abstractNum w:abstractNumId="35" w15:restartNumberingAfterBreak="0">
    <w:nsid w:val="70D274B9"/>
    <w:multiLevelType w:val="hybridMultilevel"/>
    <w:tmpl w:val="E84C296C"/>
    <w:lvl w:ilvl="0" w:tplc="93CEF2CA">
      <w:start w:val="1"/>
      <w:numFmt w:val="bullet"/>
      <w:lvlText w:val=""/>
      <w:lvlJc w:val="left"/>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4254B3"/>
    <w:multiLevelType w:val="hybridMultilevel"/>
    <w:tmpl w:val="1FB47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7527259">
    <w:abstractNumId w:val="2"/>
  </w:num>
  <w:num w:numId="2" w16cid:durableId="2037925380">
    <w:abstractNumId w:val="0"/>
  </w:num>
  <w:num w:numId="3" w16cid:durableId="626157743">
    <w:abstractNumId w:val="26"/>
  </w:num>
  <w:num w:numId="4" w16cid:durableId="872041954">
    <w:abstractNumId w:val="11"/>
  </w:num>
  <w:num w:numId="5" w16cid:durableId="2049910253">
    <w:abstractNumId w:val="31"/>
  </w:num>
  <w:num w:numId="6" w16cid:durableId="1935278802">
    <w:abstractNumId w:val="12"/>
  </w:num>
  <w:num w:numId="7" w16cid:durableId="36974264">
    <w:abstractNumId w:val="35"/>
  </w:num>
  <w:num w:numId="8" w16cid:durableId="793140516">
    <w:abstractNumId w:val="23"/>
  </w:num>
  <w:num w:numId="9" w16cid:durableId="1964652822">
    <w:abstractNumId w:val="13"/>
  </w:num>
  <w:num w:numId="10" w16cid:durableId="202644360">
    <w:abstractNumId w:val="4"/>
  </w:num>
  <w:num w:numId="11" w16cid:durableId="467743579">
    <w:abstractNumId w:val="22"/>
  </w:num>
  <w:num w:numId="12" w16cid:durableId="1341202106">
    <w:abstractNumId w:val="16"/>
  </w:num>
  <w:num w:numId="13" w16cid:durableId="20326041">
    <w:abstractNumId w:val="10"/>
  </w:num>
  <w:num w:numId="14" w16cid:durableId="1138493762">
    <w:abstractNumId w:val="9"/>
  </w:num>
  <w:num w:numId="15" w16cid:durableId="1578829368">
    <w:abstractNumId w:val="33"/>
  </w:num>
  <w:num w:numId="16" w16cid:durableId="1167015475">
    <w:abstractNumId w:val="14"/>
  </w:num>
  <w:num w:numId="17" w16cid:durableId="1691763867">
    <w:abstractNumId w:val="27"/>
  </w:num>
  <w:num w:numId="18" w16cid:durableId="886456536">
    <w:abstractNumId w:val="28"/>
  </w:num>
  <w:num w:numId="19" w16cid:durableId="716974159">
    <w:abstractNumId w:val="3"/>
  </w:num>
  <w:num w:numId="20" w16cid:durableId="851725288">
    <w:abstractNumId w:val="1"/>
  </w:num>
  <w:num w:numId="21" w16cid:durableId="632978403">
    <w:abstractNumId w:val="6"/>
  </w:num>
  <w:num w:numId="22" w16cid:durableId="1456673222">
    <w:abstractNumId w:val="8"/>
  </w:num>
  <w:num w:numId="23" w16cid:durableId="422725475">
    <w:abstractNumId w:val="36"/>
  </w:num>
  <w:num w:numId="24" w16cid:durableId="266666779">
    <w:abstractNumId w:val="7"/>
  </w:num>
  <w:num w:numId="25" w16cid:durableId="1626230779">
    <w:abstractNumId w:val="34"/>
  </w:num>
  <w:num w:numId="26" w16cid:durableId="240215189">
    <w:abstractNumId w:val="32"/>
  </w:num>
  <w:num w:numId="27" w16cid:durableId="572810915">
    <w:abstractNumId w:val="5"/>
  </w:num>
  <w:num w:numId="28" w16cid:durableId="738527352">
    <w:abstractNumId w:val="15"/>
  </w:num>
  <w:num w:numId="29" w16cid:durableId="1072654438">
    <w:abstractNumId w:val="25"/>
  </w:num>
  <w:num w:numId="30" w16cid:durableId="1612666058">
    <w:abstractNumId w:val="18"/>
  </w:num>
  <w:num w:numId="31" w16cid:durableId="1967151658">
    <w:abstractNumId w:val="20"/>
  </w:num>
  <w:num w:numId="32" w16cid:durableId="316346792">
    <w:abstractNumId w:val="30"/>
  </w:num>
  <w:num w:numId="33" w16cid:durableId="671220532">
    <w:abstractNumId w:val="17"/>
  </w:num>
  <w:num w:numId="34" w16cid:durableId="2092846779">
    <w:abstractNumId w:val="24"/>
  </w:num>
  <w:num w:numId="35" w16cid:durableId="1142652691">
    <w:abstractNumId w:val="29"/>
  </w:num>
  <w:num w:numId="36" w16cid:durableId="751202481">
    <w:abstractNumId w:val="19"/>
  </w:num>
  <w:num w:numId="37" w16cid:durableId="31060425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yle, Robert">
    <w15:presenceInfo w15:providerId="AD" w15:userId="S-1-5-21-1814171441-306799709-22564546-79894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2E9"/>
    <w:rsid w:val="000001DD"/>
    <w:rsid w:val="000148B2"/>
    <w:rsid w:val="00022F81"/>
    <w:rsid w:val="00031011"/>
    <w:rsid w:val="00051790"/>
    <w:rsid w:val="00054C09"/>
    <w:rsid w:val="000651FB"/>
    <w:rsid w:val="00074F6C"/>
    <w:rsid w:val="00075348"/>
    <w:rsid w:val="000932BB"/>
    <w:rsid w:val="000A0684"/>
    <w:rsid w:val="000B2AD3"/>
    <w:rsid w:val="000C5A45"/>
    <w:rsid w:val="000C741A"/>
    <w:rsid w:val="000E4A7A"/>
    <w:rsid w:val="00103C4F"/>
    <w:rsid w:val="00104A7E"/>
    <w:rsid w:val="00112C38"/>
    <w:rsid w:val="00135AD2"/>
    <w:rsid w:val="00151757"/>
    <w:rsid w:val="00152DCE"/>
    <w:rsid w:val="00156726"/>
    <w:rsid w:val="001568FF"/>
    <w:rsid w:val="00173722"/>
    <w:rsid w:val="00177839"/>
    <w:rsid w:val="00177FFA"/>
    <w:rsid w:val="0019722D"/>
    <w:rsid w:val="001A0E04"/>
    <w:rsid w:val="001B4185"/>
    <w:rsid w:val="001B4E9A"/>
    <w:rsid w:val="001C2C6C"/>
    <w:rsid w:val="001C3DB8"/>
    <w:rsid w:val="001C5665"/>
    <w:rsid w:val="001C7C15"/>
    <w:rsid w:val="001F194E"/>
    <w:rsid w:val="001F4D76"/>
    <w:rsid w:val="00206CB7"/>
    <w:rsid w:val="0020780E"/>
    <w:rsid w:val="00213900"/>
    <w:rsid w:val="00230265"/>
    <w:rsid w:val="002407FD"/>
    <w:rsid w:val="002525A3"/>
    <w:rsid w:val="00255376"/>
    <w:rsid w:val="0025623F"/>
    <w:rsid w:val="00276286"/>
    <w:rsid w:val="00281ACF"/>
    <w:rsid w:val="002835C9"/>
    <w:rsid w:val="00293BD9"/>
    <w:rsid w:val="002A042C"/>
    <w:rsid w:val="002A1938"/>
    <w:rsid w:val="002A1B57"/>
    <w:rsid w:val="002D2E6F"/>
    <w:rsid w:val="002D3F16"/>
    <w:rsid w:val="002E36C9"/>
    <w:rsid w:val="002F3B07"/>
    <w:rsid w:val="002F73A8"/>
    <w:rsid w:val="00300095"/>
    <w:rsid w:val="00312F48"/>
    <w:rsid w:val="00330A71"/>
    <w:rsid w:val="00333CE3"/>
    <w:rsid w:val="00345D4C"/>
    <w:rsid w:val="0034782B"/>
    <w:rsid w:val="00347D0B"/>
    <w:rsid w:val="00351876"/>
    <w:rsid w:val="0036017D"/>
    <w:rsid w:val="00360A37"/>
    <w:rsid w:val="00363350"/>
    <w:rsid w:val="00371117"/>
    <w:rsid w:val="003741AD"/>
    <w:rsid w:val="00393FDA"/>
    <w:rsid w:val="0039674A"/>
    <w:rsid w:val="00397113"/>
    <w:rsid w:val="003A456B"/>
    <w:rsid w:val="003C4CB2"/>
    <w:rsid w:val="003D7CA0"/>
    <w:rsid w:val="003F0B38"/>
    <w:rsid w:val="003F104B"/>
    <w:rsid w:val="003F2979"/>
    <w:rsid w:val="003F4432"/>
    <w:rsid w:val="004126C5"/>
    <w:rsid w:val="00421208"/>
    <w:rsid w:val="00432686"/>
    <w:rsid w:val="00443B25"/>
    <w:rsid w:val="00455EED"/>
    <w:rsid w:val="0047391A"/>
    <w:rsid w:val="0047419A"/>
    <w:rsid w:val="00495C6F"/>
    <w:rsid w:val="00496CCA"/>
    <w:rsid w:val="004B2299"/>
    <w:rsid w:val="004B5360"/>
    <w:rsid w:val="004B5733"/>
    <w:rsid w:val="004C61D4"/>
    <w:rsid w:val="004D1CA6"/>
    <w:rsid w:val="004E0C30"/>
    <w:rsid w:val="004E35E7"/>
    <w:rsid w:val="004E3E14"/>
    <w:rsid w:val="004F5245"/>
    <w:rsid w:val="0050247B"/>
    <w:rsid w:val="00517BA2"/>
    <w:rsid w:val="00524029"/>
    <w:rsid w:val="00526334"/>
    <w:rsid w:val="00552D3F"/>
    <w:rsid w:val="00554340"/>
    <w:rsid w:val="00576369"/>
    <w:rsid w:val="00580EF2"/>
    <w:rsid w:val="00581751"/>
    <w:rsid w:val="00587CFC"/>
    <w:rsid w:val="00595AF8"/>
    <w:rsid w:val="005B0D63"/>
    <w:rsid w:val="005B35D9"/>
    <w:rsid w:val="005B7324"/>
    <w:rsid w:val="005D0068"/>
    <w:rsid w:val="005D25A1"/>
    <w:rsid w:val="005D520A"/>
    <w:rsid w:val="005D5B7A"/>
    <w:rsid w:val="005E0154"/>
    <w:rsid w:val="005E3788"/>
    <w:rsid w:val="005F5D1C"/>
    <w:rsid w:val="005F770C"/>
    <w:rsid w:val="00601D1A"/>
    <w:rsid w:val="00605662"/>
    <w:rsid w:val="00625BCC"/>
    <w:rsid w:val="00636547"/>
    <w:rsid w:val="00637113"/>
    <w:rsid w:val="006405D0"/>
    <w:rsid w:val="0065322E"/>
    <w:rsid w:val="00660308"/>
    <w:rsid w:val="00664AAE"/>
    <w:rsid w:val="00670A65"/>
    <w:rsid w:val="006739A8"/>
    <w:rsid w:val="00677C29"/>
    <w:rsid w:val="006828A5"/>
    <w:rsid w:val="00695B54"/>
    <w:rsid w:val="006A0404"/>
    <w:rsid w:val="006A3761"/>
    <w:rsid w:val="006A424E"/>
    <w:rsid w:val="006C637D"/>
    <w:rsid w:val="006D12DC"/>
    <w:rsid w:val="006D34B8"/>
    <w:rsid w:val="00710E0E"/>
    <w:rsid w:val="00710F6D"/>
    <w:rsid w:val="0071242C"/>
    <w:rsid w:val="007177A9"/>
    <w:rsid w:val="00721757"/>
    <w:rsid w:val="00736782"/>
    <w:rsid w:val="00736840"/>
    <w:rsid w:val="00741B47"/>
    <w:rsid w:val="00742F5E"/>
    <w:rsid w:val="00772BA9"/>
    <w:rsid w:val="00772DBC"/>
    <w:rsid w:val="007A4E3F"/>
    <w:rsid w:val="007A5BFC"/>
    <w:rsid w:val="007B5DC3"/>
    <w:rsid w:val="007D1F96"/>
    <w:rsid w:val="007F5175"/>
    <w:rsid w:val="008048EA"/>
    <w:rsid w:val="00847742"/>
    <w:rsid w:val="00855065"/>
    <w:rsid w:val="00893178"/>
    <w:rsid w:val="008D000D"/>
    <w:rsid w:val="008D083C"/>
    <w:rsid w:val="008E2371"/>
    <w:rsid w:val="008F2F0C"/>
    <w:rsid w:val="0090146F"/>
    <w:rsid w:val="0092290C"/>
    <w:rsid w:val="00932505"/>
    <w:rsid w:val="00933ECA"/>
    <w:rsid w:val="00934B74"/>
    <w:rsid w:val="0093508F"/>
    <w:rsid w:val="009453E8"/>
    <w:rsid w:val="009603D2"/>
    <w:rsid w:val="00986E94"/>
    <w:rsid w:val="00992CE3"/>
    <w:rsid w:val="00996E19"/>
    <w:rsid w:val="009A582D"/>
    <w:rsid w:val="009B2572"/>
    <w:rsid w:val="009B75F8"/>
    <w:rsid w:val="009C4AE9"/>
    <w:rsid w:val="009D1995"/>
    <w:rsid w:val="009D4C94"/>
    <w:rsid w:val="009E33D0"/>
    <w:rsid w:val="00A157C0"/>
    <w:rsid w:val="00A25DEE"/>
    <w:rsid w:val="00A36939"/>
    <w:rsid w:val="00A37F06"/>
    <w:rsid w:val="00AB7DE1"/>
    <w:rsid w:val="00AC155F"/>
    <w:rsid w:val="00B10973"/>
    <w:rsid w:val="00B14CBB"/>
    <w:rsid w:val="00B2062A"/>
    <w:rsid w:val="00B329F2"/>
    <w:rsid w:val="00B44BA3"/>
    <w:rsid w:val="00B57562"/>
    <w:rsid w:val="00B67F8E"/>
    <w:rsid w:val="00B700DE"/>
    <w:rsid w:val="00B70EE9"/>
    <w:rsid w:val="00B73B3F"/>
    <w:rsid w:val="00B77F16"/>
    <w:rsid w:val="00B839B7"/>
    <w:rsid w:val="00B971C5"/>
    <w:rsid w:val="00BA55BC"/>
    <w:rsid w:val="00BB0C99"/>
    <w:rsid w:val="00BC3049"/>
    <w:rsid w:val="00BE1B19"/>
    <w:rsid w:val="00BE4F98"/>
    <w:rsid w:val="00BF3579"/>
    <w:rsid w:val="00C17692"/>
    <w:rsid w:val="00C21552"/>
    <w:rsid w:val="00C24456"/>
    <w:rsid w:val="00C2540E"/>
    <w:rsid w:val="00C3229F"/>
    <w:rsid w:val="00C444A5"/>
    <w:rsid w:val="00C47DF4"/>
    <w:rsid w:val="00C75789"/>
    <w:rsid w:val="00C84101"/>
    <w:rsid w:val="00C972E9"/>
    <w:rsid w:val="00C97E4D"/>
    <w:rsid w:val="00CA3A38"/>
    <w:rsid w:val="00CB128E"/>
    <w:rsid w:val="00CB5C02"/>
    <w:rsid w:val="00CD1E0F"/>
    <w:rsid w:val="00CD2E55"/>
    <w:rsid w:val="00CD6CB6"/>
    <w:rsid w:val="00CD73B2"/>
    <w:rsid w:val="00CE3253"/>
    <w:rsid w:val="00D035CA"/>
    <w:rsid w:val="00D077B2"/>
    <w:rsid w:val="00D2349F"/>
    <w:rsid w:val="00D35D0D"/>
    <w:rsid w:val="00D97FD3"/>
    <w:rsid w:val="00DA2744"/>
    <w:rsid w:val="00DB5FAD"/>
    <w:rsid w:val="00DD55FE"/>
    <w:rsid w:val="00DF326D"/>
    <w:rsid w:val="00DF48B1"/>
    <w:rsid w:val="00E20E4A"/>
    <w:rsid w:val="00E23377"/>
    <w:rsid w:val="00E34741"/>
    <w:rsid w:val="00E53384"/>
    <w:rsid w:val="00E62E63"/>
    <w:rsid w:val="00E648E4"/>
    <w:rsid w:val="00E661CE"/>
    <w:rsid w:val="00E71E80"/>
    <w:rsid w:val="00E827D5"/>
    <w:rsid w:val="00E852B6"/>
    <w:rsid w:val="00E920AD"/>
    <w:rsid w:val="00E95227"/>
    <w:rsid w:val="00EA192C"/>
    <w:rsid w:val="00EA3478"/>
    <w:rsid w:val="00EE3D47"/>
    <w:rsid w:val="00EF26E9"/>
    <w:rsid w:val="00EF774B"/>
    <w:rsid w:val="00EF78D9"/>
    <w:rsid w:val="00EF7B17"/>
    <w:rsid w:val="00F031EE"/>
    <w:rsid w:val="00F17791"/>
    <w:rsid w:val="00F32526"/>
    <w:rsid w:val="00F37A4B"/>
    <w:rsid w:val="00F37B73"/>
    <w:rsid w:val="00F45B1E"/>
    <w:rsid w:val="00F51CB7"/>
    <w:rsid w:val="00F711C9"/>
    <w:rsid w:val="00F73574"/>
    <w:rsid w:val="00F9735E"/>
    <w:rsid w:val="00FB092B"/>
    <w:rsid w:val="00FC5CF0"/>
    <w:rsid w:val="00FD3879"/>
    <w:rsid w:val="00FD43B8"/>
    <w:rsid w:val="00FF5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C066F"/>
  <w15:chartTrackingRefBased/>
  <w15:docId w15:val="{2320F229-4CF9-4340-A749-1F3B8EB9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b/>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900"/>
    <w:pPr>
      <w:widowControl w:val="0"/>
      <w:spacing w:after="0" w:line="240" w:lineRule="auto"/>
    </w:pPr>
    <w:rPr>
      <w:rFonts w:ascii="Verdana" w:eastAsia="Times New Roman" w:hAnsi="Verdana" w:cs="Times New Roman"/>
      <w:b w:val="0"/>
      <w:spacing w:val="24"/>
      <w:sz w:val="28"/>
      <w:szCs w:val="20"/>
    </w:rPr>
  </w:style>
  <w:style w:type="paragraph" w:styleId="Heading1">
    <w:name w:val="heading 1"/>
    <w:basedOn w:val="Normal"/>
    <w:next w:val="Normal"/>
    <w:link w:val="Heading1Char"/>
    <w:uiPriority w:val="9"/>
    <w:qFormat/>
    <w:rsid w:val="002302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3026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453E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972E9"/>
    <w:pPr>
      <w:jc w:val="both"/>
    </w:pPr>
  </w:style>
  <w:style w:type="character" w:customStyle="1" w:styleId="BodyTextChar">
    <w:name w:val="Body Text Char"/>
    <w:basedOn w:val="DefaultParagraphFont"/>
    <w:link w:val="BodyText"/>
    <w:uiPriority w:val="99"/>
    <w:rsid w:val="00C972E9"/>
    <w:rPr>
      <w:rFonts w:ascii="Verdana" w:eastAsia="Times New Roman" w:hAnsi="Verdana" w:cs="Times New Roman"/>
      <w:b w:val="0"/>
      <w:spacing w:val="24"/>
      <w:sz w:val="28"/>
      <w:szCs w:val="20"/>
    </w:rPr>
  </w:style>
  <w:style w:type="paragraph" w:styleId="NoSpacing">
    <w:name w:val="No Spacing"/>
    <w:uiPriority w:val="1"/>
    <w:qFormat/>
    <w:rsid w:val="00C972E9"/>
    <w:pPr>
      <w:widowControl w:val="0"/>
      <w:spacing w:after="0" w:line="240" w:lineRule="auto"/>
    </w:pPr>
    <w:rPr>
      <w:rFonts w:ascii="Verdana" w:eastAsia="Times New Roman" w:hAnsi="Verdana" w:cs="Times New Roman"/>
      <w:b w:val="0"/>
      <w:spacing w:val="24"/>
      <w:sz w:val="28"/>
      <w:szCs w:val="20"/>
    </w:rPr>
  </w:style>
  <w:style w:type="paragraph" w:styleId="ListParagraph">
    <w:name w:val="List Paragraph"/>
    <w:basedOn w:val="Normal"/>
    <w:uiPriority w:val="34"/>
    <w:qFormat/>
    <w:rsid w:val="00C972E9"/>
    <w:pPr>
      <w:ind w:left="720"/>
      <w:contextualSpacing/>
    </w:pPr>
  </w:style>
  <w:style w:type="paragraph" w:styleId="Header">
    <w:name w:val="header"/>
    <w:basedOn w:val="Normal"/>
    <w:link w:val="HeaderChar"/>
    <w:uiPriority w:val="99"/>
    <w:unhideWhenUsed/>
    <w:rsid w:val="008D083C"/>
    <w:pPr>
      <w:tabs>
        <w:tab w:val="center" w:pos="4680"/>
        <w:tab w:val="right" w:pos="9360"/>
      </w:tabs>
    </w:pPr>
  </w:style>
  <w:style w:type="character" w:customStyle="1" w:styleId="HeaderChar">
    <w:name w:val="Header Char"/>
    <w:basedOn w:val="DefaultParagraphFont"/>
    <w:link w:val="Header"/>
    <w:uiPriority w:val="99"/>
    <w:rsid w:val="008D083C"/>
    <w:rPr>
      <w:rFonts w:ascii="Verdana" w:eastAsia="Times New Roman" w:hAnsi="Verdana" w:cs="Times New Roman"/>
      <w:b w:val="0"/>
      <w:spacing w:val="24"/>
      <w:sz w:val="28"/>
      <w:szCs w:val="20"/>
    </w:rPr>
  </w:style>
  <w:style w:type="paragraph" w:styleId="Footer">
    <w:name w:val="footer"/>
    <w:basedOn w:val="Normal"/>
    <w:link w:val="FooterChar"/>
    <w:uiPriority w:val="99"/>
    <w:unhideWhenUsed/>
    <w:rsid w:val="008D083C"/>
    <w:pPr>
      <w:tabs>
        <w:tab w:val="center" w:pos="4680"/>
        <w:tab w:val="right" w:pos="9360"/>
      </w:tabs>
    </w:pPr>
  </w:style>
  <w:style w:type="character" w:customStyle="1" w:styleId="FooterChar">
    <w:name w:val="Footer Char"/>
    <w:basedOn w:val="DefaultParagraphFont"/>
    <w:link w:val="Footer"/>
    <w:uiPriority w:val="99"/>
    <w:rsid w:val="008D083C"/>
    <w:rPr>
      <w:rFonts w:ascii="Verdana" w:eastAsia="Times New Roman" w:hAnsi="Verdana" w:cs="Times New Roman"/>
      <w:b w:val="0"/>
      <w:spacing w:val="24"/>
      <w:sz w:val="28"/>
      <w:szCs w:val="20"/>
    </w:rPr>
  </w:style>
  <w:style w:type="paragraph" w:styleId="BodyText2">
    <w:name w:val="Body Text 2"/>
    <w:basedOn w:val="Normal"/>
    <w:link w:val="BodyText2Char"/>
    <w:uiPriority w:val="99"/>
    <w:semiHidden/>
    <w:unhideWhenUsed/>
    <w:rsid w:val="006A0404"/>
    <w:pPr>
      <w:spacing w:after="120" w:line="480" w:lineRule="auto"/>
    </w:pPr>
  </w:style>
  <w:style w:type="character" w:customStyle="1" w:styleId="BodyText2Char">
    <w:name w:val="Body Text 2 Char"/>
    <w:basedOn w:val="DefaultParagraphFont"/>
    <w:link w:val="BodyText2"/>
    <w:uiPriority w:val="99"/>
    <w:semiHidden/>
    <w:rsid w:val="006A0404"/>
    <w:rPr>
      <w:rFonts w:ascii="Verdana" w:eastAsia="Times New Roman" w:hAnsi="Verdana" w:cs="Times New Roman"/>
      <w:b w:val="0"/>
      <w:spacing w:val="24"/>
      <w:sz w:val="28"/>
      <w:szCs w:val="20"/>
    </w:rPr>
  </w:style>
  <w:style w:type="paragraph" w:customStyle="1" w:styleId="Default">
    <w:name w:val="Default"/>
    <w:rsid w:val="004F5245"/>
    <w:pPr>
      <w:autoSpaceDE w:val="0"/>
      <w:autoSpaceDN w:val="0"/>
      <w:adjustRightInd w:val="0"/>
      <w:spacing w:after="0" w:line="240" w:lineRule="auto"/>
    </w:pPr>
    <w:rPr>
      <w:rFonts w:ascii="Times New Roman" w:eastAsia="Times New Roman" w:hAnsi="Times New Roman" w:cs="Times New Roman"/>
      <w:b w:val="0"/>
      <w:color w:val="000000"/>
      <w:szCs w:val="24"/>
    </w:rPr>
  </w:style>
  <w:style w:type="character" w:styleId="CommentReference">
    <w:name w:val="annotation reference"/>
    <w:basedOn w:val="DefaultParagraphFont"/>
    <w:uiPriority w:val="99"/>
    <w:semiHidden/>
    <w:unhideWhenUsed/>
    <w:rsid w:val="000148B2"/>
    <w:rPr>
      <w:sz w:val="16"/>
      <w:szCs w:val="16"/>
    </w:rPr>
  </w:style>
  <w:style w:type="paragraph" w:styleId="CommentText">
    <w:name w:val="annotation text"/>
    <w:basedOn w:val="Normal"/>
    <w:link w:val="CommentTextChar"/>
    <w:uiPriority w:val="99"/>
    <w:semiHidden/>
    <w:unhideWhenUsed/>
    <w:rsid w:val="000148B2"/>
    <w:rPr>
      <w:sz w:val="20"/>
    </w:rPr>
  </w:style>
  <w:style w:type="character" w:customStyle="1" w:styleId="CommentTextChar">
    <w:name w:val="Comment Text Char"/>
    <w:basedOn w:val="DefaultParagraphFont"/>
    <w:link w:val="CommentText"/>
    <w:uiPriority w:val="99"/>
    <w:semiHidden/>
    <w:rsid w:val="000148B2"/>
    <w:rPr>
      <w:rFonts w:ascii="Verdana" w:eastAsia="Times New Roman" w:hAnsi="Verdana" w:cs="Times New Roman"/>
      <w:b w:val="0"/>
      <w:spacing w:val="24"/>
      <w:sz w:val="20"/>
      <w:szCs w:val="20"/>
    </w:rPr>
  </w:style>
  <w:style w:type="paragraph" w:styleId="CommentSubject">
    <w:name w:val="annotation subject"/>
    <w:basedOn w:val="CommentText"/>
    <w:next w:val="CommentText"/>
    <w:link w:val="CommentSubjectChar"/>
    <w:uiPriority w:val="99"/>
    <w:semiHidden/>
    <w:unhideWhenUsed/>
    <w:rsid w:val="000148B2"/>
    <w:rPr>
      <w:b/>
      <w:bCs/>
    </w:rPr>
  </w:style>
  <w:style w:type="character" w:customStyle="1" w:styleId="CommentSubjectChar">
    <w:name w:val="Comment Subject Char"/>
    <w:basedOn w:val="CommentTextChar"/>
    <w:link w:val="CommentSubject"/>
    <w:uiPriority w:val="99"/>
    <w:semiHidden/>
    <w:rsid w:val="000148B2"/>
    <w:rPr>
      <w:rFonts w:ascii="Verdana" w:eastAsia="Times New Roman" w:hAnsi="Verdana" w:cs="Times New Roman"/>
      <w:b/>
      <w:bCs/>
      <w:spacing w:val="24"/>
      <w:sz w:val="20"/>
      <w:szCs w:val="20"/>
    </w:rPr>
  </w:style>
  <w:style w:type="paragraph" w:styleId="BalloonText">
    <w:name w:val="Balloon Text"/>
    <w:basedOn w:val="Normal"/>
    <w:link w:val="BalloonTextChar"/>
    <w:uiPriority w:val="99"/>
    <w:semiHidden/>
    <w:unhideWhenUsed/>
    <w:rsid w:val="000148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8B2"/>
    <w:rPr>
      <w:rFonts w:ascii="Segoe UI" w:eastAsia="Times New Roman" w:hAnsi="Segoe UI" w:cs="Segoe UI"/>
      <w:b w:val="0"/>
      <w:spacing w:val="24"/>
      <w:sz w:val="18"/>
      <w:szCs w:val="18"/>
    </w:rPr>
  </w:style>
  <w:style w:type="paragraph" w:styleId="Revision">
    <w:name w:val="Revision"/>
    <w:hidden/>
    <w:uiPriority w:val="99"/>
    <w:semiHidden/>
    <w:rsid w:val="00443B25"/>
    <w:pPr>
      <w:spacing w:after="0" w:line="240" w:lineRule="auto"/>
    </w:pPr>
    <w:rPr>
      <w:rFonts w:ascii="Verdana" w:eastAsia="Times New Roman" w:hAnsi="Verdana" w:cs="Times New Roman"/>
      <w:b w:val="0"/>
      <w:spacing w:val="24"/>
      <w:sz w:val="28"/>
      <w:szCs w:val="20"/>
    </w:rPr>
  </w:style>
  <w:style w:type="character" w:customStyle="1" w:styleId="Heading1Char">
    <w:name w:val="Heading 1 Char"/>
    <w:basedOn w:val="DefaultParagraphFont"/>
    <w:link w:val="Heading1"/>
    <w:uiPriority w:val="9"/>
    <w:rsid w:val="00230265"/>
    <w:rPr>
      <w:rFonts w:asciiTheme="majorHAnsi" w:eastAsiaTheme="majorEastAsia" w:hAnsiTheme="majorHAnsi" w:cstheme="majorBidi"/>
      <w:b w:val="0"/>
      <w:color w:val="2F5496" w:themeColor="accent1" w:themeShade="BF"/>
      <w:spacing w:val="24"/>
      <w:sz w:val="32"/>
      <w:szCs w:val="32"/>
    </w:rPr>
  </w:style>
  <w:style w:type="paragraph" w:styleId="TOCHeading">
    <w:name w:val="TOC Heading"/>
    <w:basedOn w:val="Heading1"/>
    <w:next w:val="Normal"/>
    <w:uiPriority w:val="39"/>
    <w:unhideWhenUsed/>
    <w:qFormat/>
    <w:rsid w:val="00230265"/>
    <w:pPr>
      <w:widowControl/>
      <w:spacing w:line="259" w:lineRule="auto"/>
      <w:outlineLvl w:val="9"/>
    </w:pPr>
    <w:rPr>
      <w:spacing w:val="0"/>
    </w:rPr>
  </w:style>
  <w:style w:type="paragraph" w:styleId="TOC1">
    <w:name w:val="toc 1"/>
    <w:basedOn w:val="Normal"/>
    <w:next w:val="Normal"/>
    <w:autoRedefine/>
    <w:uiPriority w:val="39"/>
    <w:unhideWhenUsed/>
    <w:rsid w:val="00230265"/>
    <w:pPr>
      <w:tabs>
        <w:tab w:val="right" w:leader="dot" w:pos="10790"/>
      </w:tabs>
      <w:spacing w:after="100"/>
    </w:pPr>
  </w:style>
  <w:style w:type="character" w:styleId="Hyperlink">
    <w:name w:val="Hyperlink"/>
    <w:basedOn w:val="DefaultParagraphFont"/>
    <w:uiPriority w:val="99"/>
    <w:unhideWhenUsed/>
    <w:rsid w:val="00230265"/>
    <w:rPr>
      <w:color w:val="0563C1" w:themeColor="hyperlink"/>
      <w:u w:val="single"/>
    </w:rPr>
  </w:style>
  <w:style w:type="character" w:customStyle="1" w:styleId="Heading2Char">
    <w:name w:val="Heading 2 Char"/>
    <w:basedOn w:val="DefaultParagraphFont"/>
    <w:link w:val="Heading2"/>
    <w:uiPriority w:val="9"/>
    <w:rsid w:val="00230265"/>
    <w:rPr>
      <w:rFonts w:asciiTheme="majorHAnsi" w:eastAsiaTheme="majorEastAsia" w:hAnsiTheme="majorHAnsi" w:cstheme="majorBidi"/>
      <w:b w:val="0"/>
      <w:color w:val="2F5496" w:themeColor="accent1" w:themeShade="BF"/>
      <w:spacing w:val="24"/>
      <w:sz w:val="26"/>
      <w:szCs w:val="26"/>
    </w:rPr>
  </w:style>
  <w:style w:type="paragraph" w:styleId="TOC2">
    <w:name w:val="toc 2"/>
    <w:basedOn w:val="Normal"/>
    <w:next w:val="Normal"/>
    <w:autoRedefine/>
    <w:uiPriority w:val="39"/>
    <w:unhideWhenUsed/>
    <w:rsid w:val="00230265"/>
    <w:pPr>
      <w:spacing w:after="100"/>
      <w:ind w:left="280"/>
    </w:pPr>
  </w:style>
  <w:style w:type="character" w:customStyle="1" w:styleId="Heading3Char">
    <w:name w:val="Heading 3 Char"/>
    <w:basedOn w:val="DefaultParagraphFont"/>
    <w:link w:val="Heading3"/>
    <w:uiPriority w:val="9"/>
    <w:rsid w:val="009453E8"/>
    <w:rPr>
      <w:rFonts w:asciiTheme="majorHAnsi" w:eastAsiaTheme="majorEastAsia" w:hAnsiTheme="majorHAnsi" w:cstheme="majorBidi"/>
      <w:b w:val="0"/>
      <w:color w:val="1F3763" w:themeColor="accent1" w:themeShade="7F"/>
      <w:spacing w:val="24"/>
      <w:szCs w:val="24"/>
    </w:rPr>
  </w:style>
  <w:style w:type="paragraph" w:styleId="TOC3">
    <w:name w:val="toc 3"/>
    <w:basedOn w:val="Normal"/>
    <w:next w:val="Normal"/>
    <w:autoRedefine/>
    <w:uiPriority w:val="39"/>
    <w:unhideWhenUsed/>
    <w:rsid w:val="009453E8"/>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0D03B-F51F-4790-83C5-D5DFB32CC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6318</Words>
  <Characters>36013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Bonnette, Kimberly</dc:creator>
  <cp:keywords/>
  <dc:description/>
  <cp:lastModifiedBy>Travis, Trina</cp:lastModifiedBy>
  <cp:revision>12</cp:revision>
  <cp:lastPrinted>2023-06-28T17:51:00Z</cp:lastPrinted>
  <dcterms:created xsi:type="dcterms:W3CDTF">2023-06-30T13:37:00Z</dcterms:created>
  <dcterms:modified xsi:type="dcterms:W3CDTF">2023-06-30T16:20:00Z</dcterms:modified>
</cp:coreProperties>
</file>